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bCs/>
          <w:spacing w:val="28"/>
          <w:sz w:val="40"/>
          <w:szCs w:val="40"/>
          <w:lang w:eastAsia="zh-CN"/>
        </w:rPr>
      </w:pPr>
      <w:bookmarkStart w:id="0" w:name="_Hlk8504611"/>
    </w:p>
    <w:p>
      <w:pPr>
        <w:pStyle w:val="2"/>
        <w:rPr>
          <w:rFonts w:hint="eastAsia" w:ascii="方正小标宋_GBK" w:hAnsi="方正小标宋_GBK" w:eastAsia="方正小标宋_GBK" w:cs="方正小标宋_GBK"/>
          <w:b/>
          <w:bCs/>
          <w:spacing w:val="28"/>
          <w:sz w:val="40"/>
          <w:szCs w:val="40"/>
          <w:lang w:eastAsia="zh-CN"/>
        </w:rPr>
      </w:pPr>
    </w:p>
    <w:p>
      <w:pPr>
        <w:pStyle w:val="2"/>
        <w:rPr>
          <w:rFonts w:hint="eastAsia" w:ascii="方正小标宋_GBK" w:hAnsi="方正小标宋_GBK" w:eastAsia="方正小标宋_GBK" w:cs="方正小标宋_GBK"/>
          <w:b/>
          <w:bCs/>
          <w:spacing w:val="28"/>
          <w:sz w:val="40"/>
          <w:szCs w:val="40"/>
          <w:lang w:eastAsia="zh-CN"/>
        </w:rPr>
      </w:pPr>
      <w:bookmarkStart w:id="1" w:name="_GoBack"/>
      <w:bookmarkEnd w:id="1"/>
    </w:p>
    <w:p>
      <w:pPr>
        <w:jc w:val="center"/>
        <w:rPr>
          <w:rFonts w:hint="eastAsia" w:ascii="方正小标宋_GBK" w:hAnsi="方正小标宋_GBK" w:eastAsia="方正小标宋_GBK" w:cs="方正小标宋_GBK"/>
          <w:b/>
          <w:bCs/>
          <w:spacing w:val="28"/>
          <w:sz w:val="40"/>
          <w:szCs w:val="40"/>
          <w:lang w:eastAsia="zh-CN"/>
        </w:rPr>
      </w:pPr>
    </w:p>
    <w:p>
      <w:pPr>
        <w:jc w:val="center"/>
        <w:rPr>
          <w:rFonts w:hint="eastAsia" w:ascii="方正小标宋_GBK" w:hAnsi="方正小标宋_GBK" w:eastAsia="方正小标宋_GBK" w:cs="方正小标宋_GBK"/>
          <w:spacing w:val="28"/>
          <w:sz w:val="40"/>
          <w:szCs w:val="40"/>
        </w:rPr>
      </w:pPr>
      <w:r>
        <w:rPr>
          <w:rFonts w:hint="eastAsia" w:ascii="方正小标宋_GBK" w:hAnsi="方正小标宋_GBK" w:eastAsia="方正小标宋_GBK" w:cs="方正小标宋_GBK"/>
          <w:b/>
          <w:bCs/>
          <w:spacing w:val="28"/>
          <w:sz w:val="40"/>
          <w:szCs w:val="40"/>
          <w:lang w:eastAsia="zh-CN"/>
        </w:rPr>
        <w:t>大通湖产业开发区</w:t>
      </w:r>
      <w:r>
        <w:rPr>
          <w:rFonts w:hint="eastAsia" w:ascii="方正小标宋_GBK" w:hAnsi="方正小标宋_GBK" w:eastAsia="方正小标宋_GBK" w:cs="方正小标宋_GBK"/>
          <w:spacing w:val="28"/>
          <w:sz w:val="40"/>
          <w:szCs w:val="40"/>
        </w:rPr>
        <w:t>园区生态环境管理</w:t>
      </w:r>
      <w:r>
        <w:rPr>
          <w:rFonts w:hint="eastAsia" w:ascii="方正小标宋_GBK" w:hAnsi="方正小标宋_GBK" w:eastAsia="方正小标宋_GBK" w:cs="方正小标宋_GBK"/>
          <w:spacing w:val="28"/>
          <w:sz w:val="40"/>
          <w:szCs w:val="40"/>
          <w:lang w:eastAsia="zh-CN"/>
        </w:rPr>
        <w:t>2</w:t>
      </w:r>
      <w:r>
        <w:rPr>
          <w:rFonts w:hint="eastAsia" w:ascii="方正小标宋_GBK" w:hAnsi="方正小标宋_GBK" w:eastAsia="方正小标宋_GBK" w:cs="方正小标宋_GBK"/>
          <w:spacing w:val="28"/>
          <w:sz w:val="40"/>
          <w:szCs w:val="40"/>
          <w:lang w:val="en-US" w:eastAsia="zh-CN"/>
        </w:rPr>
        <w:t>021</w:t>
      </w:r>
      <w:r>
        <w:rPr>
          <w:rFonts w:hint="eastAsia" w:ascii="方正小标宋_GBK" w:hAnsi="方正小标宋_GBK" w:eastAsia="方正小标宋_GBK" w:cs="方正小标宋_GBK"/>
          <w:spacing w:val="28"/>
          <w:sz w:val="40"/>
          <w:szCs w:val="40"/>
        </w:rPr>
        <w:t>年度自评估报告</w:t>
      </w:r>
    </w:p>
    <w:p>
      <w:pPr>
        <w:jc w:val="center"/>
        <w:rPr>
          <w:rFonts w:hint="eastAsia" w:ascii="仿宋_GB2312" w:hAnsi="仿宋_GB2312" w:eastAsia="仿宋_GB2312" w:cs="仿宋_GB2312"/>
          <w:spacing w:val="28"/>
          <w:sz w:val="36"/>
          <w:szCs w:val="36"/>
        </w:rPr>
      </w:pP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一、园区概况</w:t>
      </w:r>
    </w:p>
    <w:p>
      <w:pPr>
        <w:snapToGrid w:val="0"/>
        <w:spacing w:line="60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eastAsia="zh-CN"/>
        </w:rPr>
        <w:t>大通湖产业开发区</w:t>
      </w:r>
      <w:r>
        <w:rPr>
          <w:rFonts w:hint="eastAsia" w:ascii="仿宋" w:hAnsi="仿宋" w:eastAsia="仿宋" w:cs="仿宋"/>
          <w:sz w:val="32"/>
          <w:szCs w:val="32"/>
          <w:u w:val="none" w:color="auto"/>
        </w:rPr>
        <w:t>位于</w:t>
      </w:r>
      <w:r>
        <w:rPr>
          <w:rFonts w:hint="eastAsia" w:ascii="仿宋" w:hAnsi="仿宋" w:eastAsia="仿宋" w:cs="仿宋"/>
          <w:sz w:val="32"/>
          <w:szCs w:val="32"/>
          <w:u w:val="none" w:color="auto"/>
          <w:lang w:eastAsia="zh-CN"/>
        </w:rPr>
        <w:t>益阳市大通湖</w:t>
      </w:r>
      <w:r>
        <w:rPr>
          <w:rFonts w:hint="eastAsia" w:ascii="仿宋" w:hAnsi="仿宋" w:eastAsia="仿宋" w:cs="仿宋"/>
          <w:sz w:val="32"/>
          <w:szCs w:val="32"/>
          <w:u w:val="none" w:color="auto"/>
        </w:rPr>
        <w:t>区，园区代码</w:t>
      </w:r>
      <w:r>
        <w:rPr>
          <w:rFonts w:hint="eastAsia" w:ascii="仿宋" w:hAnsi="仿宋" w:eastAsia="仿宋" w:cs="仿宋"/>
          <w:sz w:val="32"/>
          <w:szCs w:val="32"/>
          <w:u w:val="none" w:color="auto"/>
          <w:lang w:val="en-US" w:eastAsia="zh-CN"/>
        </w:rPr>
        <w:t>4309215501</w:t>
      </w:r>
      <w:r>
        <w:rPr>
          <w:rFonts w:hint="eastAsia" w:ascii="仿宋" w:hAnsi="仿宋" w:eastAsia="仿宋" w:cs="仿宋"/>
          <w:sz w:val="32"/>
          <w:szCs w:val="32"/>
          <w:u w:val="none" w:color="auto"/>
        </w:rPr>
        <w:t>，园区级别为</w:t>
      </w:r>
      <w:r>
        <w:rPr>
          <w:rFonts w:hint="eastAsia" w:ascii="仿宋" w:hAnsi="仿宋" w:eastAsia="仿宋" w:cs="仿宋"/>
          <w:sz w:val="32"/>
          <w:szCs w:val="32"/>
          <w:u w:val="none" w:color="auto"/>
          <w:lang w:eastAsia="zh-CN"/>
        </w:rPr>
        <w:t>省级产业开发区</w:t>
      </w:r>
      <w:r>
        <w:rPr>
          <w:rFonts w:hint="eastAsia" w:ascii="仿宋" w:hAnsi="仿宋" w:eastAsia="仿宋" w:cs="仿宋"/>
          <w:sz w:val="32"/>
          <w:szCs w:val="32"/>
          <w:u w:val="none" w:color="auto"/>
        </w:rPr>
        <w:t>，主导产业</w:t>
      </w:r>
      <w:r>
        <w:rPr>
          <w:rFonts w:hint="eastAsia" w:ascii="仿宋" w:hAnsi="仿宋" w:eastAsia="仿宋" w:cs="仿宋"/>
          <w:sz w:val="32"/>
          <w:szCs w:val="32"/>
          <w:u w:val="none" w:color="auto"/>
          <w:lang w:eastAsia="zh-CN"/>
        </w:rPr>
        <w:t>为食品加工、医药制造</w:t>
      </w:r>
      <w:r>
        <w:rPr>
          <w:rFonts w:hint="eastAsia" w:ascii="仿宋" w:hAnsi="仿宋" w:eastAsia="仿宋" w:cs="仿宋"/>
          <w:sz w:val="32"/>
          <w:szCs w:val="32"/>
          <w:u w:val="none" w:color="auto"/>
        </w:rPr>
        <w:t>，核准范围面积</w:t>
      </w:r>
      <w:r>
        <w:rPr>
          <w:rFonts w:hint="eastAsia" w:ascii="仿宋" w:hAnsi="仿宋" w:eastAsia="仿宋" w:cs="仿宋"/>
          <w:sz w:val="32"/>
          <w:szCs w:val="32"/>
          <w:u w:val="none" w:color="auto"/>
          <w:lang w:val="en-US" w:eastAsia="zh-CN"/>
        </w:rPr>
        <w:t>3.44</w:t>
      </w:r>
      <w:r>
        <w:rPr>
          <w:rFonts w:hint="eastAsia" w:ascii="仿宋" w:hAnsi="仿宋" w:eastAsia="仿宋" w:cs="仿宋"/>
          <w:sz w:val="32"/>
          <w:szCs w:val="32"/>
          <w:u w:val="none" w:color="auto"/>
        </w:rPr>
        <w:t>km</w:t>
      </w:r>
      <w:r>
        <w:rPr>
          <w:rFonts w:hint="eastAsia" w:ascii="仿宋" w:hAnsi="仿宋" w:eastAsia="仿宋" w:cs="仿宋"/>
          <w:sz w:val="32"/>
          <w:szCs w:val="32"/>
          <w:u w:val="none" w:color="auto"/>
          <w:vertAlign w:val="superscript"/>
        </w:rPr>
        <w:t>2</w:t>
      </w:r>
      <w:r>
        <w:rPr>
          <w:rFonts w:hint="eastAsia" w:ascii="仿宋" w:hAnsi="仿宋" w:eastAsia="仿宋" w:cs="仿宋"/>
          <w:sz w:val="32"/>
          <w:szCs w:val="32"/>
          <w:u w:val="none" w:color="auto"/>
        </w:rPr>
        <w:t>，园区规划环评批复（含调扩区、跟踪评价）情况</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园区已于2011年取得规划环评批复，2021年未进行调扩区，已于2020年12月9日完成跟踪评价工作（湘环评函﹝2020﹞40号）</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规划环评</w:t>
      </w:r>
      <w:r>
        <w:rPr>
          <w:rFonts w:hint="eastAsia" w:ascii="仿宋" w:hAnsi="仿宋" w:eastAsia="仿宋" w:cs="仿宋"/>
          <w:sz w:val="32"/>
          <w:szCs w:val="32"/>
          <w:u w:val="none" w:color="auto"/>
        </w:rPr>
        <w:t>批复文号湘环评﹝2011﹞20号。</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sz w:val="32"/>
          <w:szCs w:val="32"/>
          <w:u w:val="none" w:color="auto"/>
        </w:rPr>
        <w:t>园区经济发展概况</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园区2021年实现工业总产值510870.5万元，</w:t>
      </w:r>
      <w:r>
        <w:rPr>
          <w:rFonts w:hint="eastAsia" w:ascii="仿宋" w:hAnsi="仿宋" w:eastAsia="仿宋" w:cs="仿宋"/>
          <w:sz w:val="32"/>
          <w:szCs w:val="32"/>
          <w:highlight w:val="none"/>
          <w:u w:val="none" w:color="auto"/>
          <w:lang w:val="en-US" w:eastAsia="zh-CN"/>
        </w:rPr>
        <w:t>实缴税收总额8819.21万元。</w:t>
      </w:r>
      <w:r>
        <w:rPr>
          <w:rFonts w:hint="eastAsia" w:ascii="仿宋" w:hAnsi="仿宋" w:eastAsia="仿宋" w:cs="仿宋"/>
          <w:sz w:val="32"/>
          <w:szCs w:val="32"/>
          <w:u w:val="none" w:color="auto"/>
          <w:lang w:val="en-US" w:eastAsia="zh-CN"/>
        </w:rPr>
        <w:t>新签约项目7个，新开工项目7个，新投产项目5个，新增规模工业企业3个。</w:t>
      </w:r>
      <w:r>
        <w:rPr>
          <w:rFonts w:hint="eastAsia" w:ascii="仿宋" w:hAnsi="仿宋" w:eastAsia="仿宋" w:cs="仿宋"/>
          <w:sz w:val="32"/>
          <w:szCs w:val="32"/>
          <w:u w:val="none" w:color="auto"/>
        </w:rPr>
        <w:t xml:space="preserve">  </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sz w:val="32"/>
          <w:szCs w:val="32"/>
          <w:u w:val="none" w:color="auto"/>
        </w:rPr>
        <w:t>截止到年底，园区已入园企业数量</w:t>
      </w:r>
      <w:r>
        <w:rPr>
          <w:rFonts w:hint="eastAsia" w:ascii="仿宋" w:hAnsi="仿宋" w:eastAsia="仿宋" w:cs="仿宋"/>
          <w:sz w:val="32"/>
          <w:szCs w:val="32"/>
          <w:u w:val="none" w:color="auto"/>
          <w:lang w:val="en-US" w:eastAsia="zh-CN"/>
        </w:rPr>
        <w:t>19</w:t>
      </w:r>
      <w:r>
        <w:rPr>
          <w:rFonts w:hint="eastAsia" w:ascii="仿宋" w:hAnsi="仿宋" w:eastAsia="仿宋" w:cs="仿宋"/>
          <w:sz w:val="32"/>
          <w:szCs w:val="32"/>
          <w:u w:val="none" w:color="auto"/>
        </w:rPr>
        <w:t>个，其中，上一年度末已入园企业数量</w:t>
      </w:r>
      <w:r>
        <w:rPr>
          <w:rFonts w:hint="eastAsia" w:ascii="仿宋" w:hAnsi="仿宋" w:eastAsia="仿宋" w:cs="仿宋"/>
          <w:sz w:val="32"/>
          <w:szCs w:val="32"/>
          <w:u w:val="none" w:color="auto"/>
          <w:lang w:val="en-US" w:eastAsia="zh-CN"/>
        </w:rPr>
        <w:t>15</w:t>
      </w:r>
      <w:r>
        <w:rPr>
          <w:rFonts w:hint="eastAsia" w:ascii="仿宋" w:hAnsi="仿宋" w:eastAsia="仿宋" w:cs="仿宋"/>
          <w:sz w:val="32"/>
          <w:szCs w:val="32"/>
          <w:u w:val="none" w:color="auto"/>
        </w:rPr>
        <w:t>个，本年度内新入园企业数量</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个，本年度清退企业数量</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个。园区内已完成环评批复手续企业数量</w:t>
      </w:r>
      <w:r>
        <w:rPr>
          <w:rFonts w:hint="eastAsia" w:ascii="仿宋" w:hAnsi="仿宋" w:eastAsia="仿宋" w:cs="仿宋"/>
          <w:sz w:val="32"/>
          <w:szCs w:val="32"/>
          <w:u w:val="none" w:color="auto"/>
          <w:lang w:val="en-US" w:eastAsia="zh-CN"/>
        </w:rPr>
        <w:t>13</w:t>
      </w:r>
      <w:r>
        <w:rPr>
          <w:rFonts w:hint="eastAsia" w:ascii="仿宋" w:hAnsi="仿宋" w:eastAsia="仿宋" w:cs="仿宋"/>
          <w:sz w:val="32"/>
          <w:szCs w:val="32"/>
          <w:u w:val="none" w:color="auto"/>
        </w:rPr>
        <w:t>个，本年度新增项目环评批复</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个，无环评批复的企业有</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家</w:t>
      </w:r>
      <w:r>
        <w:rPr>
          <w:rFonts w:hint="eastAsia" w:ascii="仿宋" w:hAnsi="仿宋" w:eastAsia="仿宋" w:cs="仿宋"/>
          <w:sz w:val="32"/>
          <w:szCs w:val="32"/>
          <w:u w:val="none" w:color="auto"/>
          <w:lang w:eastAsia="zh-CN"/>
        </w:rPr>
        <w:t>，</w:t>
      </w:r>
      <w:r>
        <w:rPr>
          <w:rFonts w:hint="eastAsia" w:ascii="仿宋" w:hAnsi="仿宋" w:eastAsia="仿宋" w:cs="仿宋"/>
          <w:sz w:val="30"/>
          <w:szCs w:val="30"/>
          <w:u w:val="none"/>
          <w:lang w:eastAsia="zh-CN"/>
        </w:rPr>
        <w:t>环评备案登记表企业</w:t>
      </w:r>
      <w:r>
        <w:rPr>
          <w:rFonts w:hint="eastAsia" w:ascii="仿宋" w:hAnsi="仿宋" w:eastAsia="仿宋" w:cs="仿宋"/>
          <w:sz w:val="30"/>
          <w:szCs w:val="30"/>
          <w:u w:val="none"/>
          <w:lang w:val="en-US" w:eastAsia="zh-CN"/>
        </w:rPr>
        <w:t>1家</w:t>
      </w:r>
      <w:r>
        <w:rPr>
          <w:rFonts w:hint="eastAsia" w:ascii="仿宋" w:hAnsi="仿宋" w:eastAsia="仿宋" w:cs="仿宋"/>
          <w:sz w:val="32"/>
          <w:szCs w:val="32"/>
          <w:u w:val="none" w:color="auto"/>
        </w:rPr>
        <w:t>。园区内已完成环保竣工验收手续企业数量</w:t>
      </w:r>
      <w:r>
        <w:rPr>
          <w:rFonts w:hint="eastAsia" w:ascii="仿宋" w:hAnsi="仿宋" w:eastAsia="仿宋" w:cs="仿宋"/>
          <w:sz w:val="32"/>
          <w:szCs w:val="32"/>
          <w:u w:val="none" w:color="auto"/>
          <w:lang w:val="en-US" w:eastAsia="zh-CN"/>
        </w:rPr>
        <w:t>6</w:t>
      </w:r>
      <w:r>
        <w:rPr>
          <w:rFonts w:hint="eastAsia" w:ascii="仿宋" w:hAnsi="仿宋" w:eastAsia="仿宋" w:cs="仿宋"/>
          <w:sz w:val="32"/>
          <w:szCs w:val="32"/>
          <w:u w:val="none" w:color="auto"/>
        </w:rPr>
        <w:t>个，本年度新增环保竣工验收企业数量</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个，未完成验收的有</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家。园区内已完成应急预案备案手续企业数量</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个，未完成应急预案备案的企业有</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lang w:eastAsia="zh-CN"/>
        </w:rPr>
        <w:t>家</w:t>
      </w:r>
      <w:r>
        <w:rPr>
          <w:rFonts w:hint="eastAsia" w:ascii="仿宋" w:hAnsi="仿宋" w:eastAsia="仿宋" w:cs="仿宋"/>
          <w:sz w:val="32"/>
          <w:szCs w:val="32"/>
          <w:u w:val="none" w:color="auto"/>
        </w:rPr>
        <w:t>。园区内已取得排污许可证企业数量</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个，</w:t>
      </w:r>
      <w:r>
        <w:rPr>
          <w:rFonts w:hint="eastAsia" w:ascii="仿宋" w:hAnsi="仿宋" w:eastAsia="仿宋" w:cs="仿宋"/>
          <w:sz w:val="32"/>
          <w:szCs w:val="32"/>
          <w:u w:val="none" w:color="auto"/>
          <w:lang w:eastAsia="zh-CN"/>
        </w:rPr>
        <w:t>取得排污登记证企业数量</w:t>
      </w:r>
      <w:r>
        <w:rPr>
          <w:rFonts w:hint="eastAsia" w:ascii="仿宋" w:hAnsi="仿宋" w:eastAsia="仿宋" w:cs="仿宋"/>
          <w:sz w:val="32"/>
          <w:szCs w:val="32"/>
          <w:u w:val="none" w:color="auto"/>
          <w:lang w:val="en-US" w:eastAsia="zh-CN"/>
        </w:rPr>
        <w:t>12家，未</w:t>
      </w:r>
      <w:r>
        <w:rPr>
          <w:rFonts w:hint="eastAsia" w:ascii="仿宋" w:hAnsi="仿宋" w:eastAsia="仿宋" w:cs="仿宋"/>
          <w:sz w:val="32"/>
          <w:szCs w:val="32"/>
          <w:u w:val="none" w:color="auto"/>
        </w:rPr>
        <w:t>存在未取得排污许可证企业的情况。</w:t>
      </w:r>
    </w:p>
    <w:p>
      <w:pPr>
        <w:pStyle w:val="8"/>
        <w:snapToGrid w:val="0"/>
        <w:spacing w:after="0" w:line="600" w:lineRule="exact"/>
        <w:ind w:left="0" w:leftChars="0" w:firstLine="643"/>
        <w:rPr>
          <w:rFonts w:hint="eastAsia" w:ascii="仿宋" w:hAnsi="仿宋" w:eastAsia="仿宋" w:cs="仿宋"/>
          <w:sz w:val="32"/>
          <w:szCs w:val="32"/>
          <w:highlight w:val="yellow"/>
          <w:u w:val="none" w:color="auto"/>
          <w:lang w:eastAsia="zh-CN"/>
        </w:rPr>
      </w:pPr>
      <w:r>
        <w:rPr>
          <w:rFonts w:hint="eastAsia" w:ascii="仿宋" w:hAnsi="仿宋" w:eastAsia="仿宋" w:cs="仿宋"/>
          <w:sz w:val="32"/>
          <w:szCs w:val="32"/>
          <w:highlight w:val="none"/>
          <w:u w:val="none" w:color="auto"/>
        </w:rPr>
        <w:t>园区主要污染物总量控制指标：化学需氧量</w:t>
      </w:r>
      <w:r>
        <w:rPr>
          <w:rFonts w:hint="eastAsia" w:ascii="仿宋" w:hAnsi="仿宋" w:eastAsia="仿宋" w:cs="仿宋"/>
          <w:sz w:val="32"/>
          <w:szCs w:val="32"/>
          <w:highlight w:val="none"/>
          <w:u w:val="none" w:color="auto"/>
          <w:lang w:val="en-US" w:eastAsia="zh-CN"/>
        </w:rPr>
        <w:t>719.80</w:t>
      </w:r>
      <w:r>
        <w:rPr>
          <w:rFonts w:hint="eastAsia" w:ascii="仿宋" w:hAnsi="仿宋" w:eastAsia="仿宋" w:cs="仿宋"/>
          <w:sz w:val="32"/>
          <w:szCs w:val="32"/>
          <w:highlight w:val="none"/>
          <w:u w:val="none" w:color="auto"/>
        </w:rPr>
        <w:t xml:space="preserve"> t/a，氨氮</w:t>
      </w:r>
      <w:r>
        <w:rPr>
          <w:rFonts w:hint="eastAsia" w:ascii="仿宋" w:hAnsi="仿宋" w:eastAsia="仿宋" w:cs="仿宋"/>
          <w:sz w:val="32"/>
          <w:szCs w:val="32"/>
          <w:highlight w:val="none"/>
          <w:u w:val="none" w:color="auto"/>
          <w:lang w:val="en-US" w:eastAsia="zh-CN"/>
        </w:rPr>
        <w:t>95.97</w:t>
      </w:r>
      <w:r>
        <w:rPr>
          <w:rFonts w:hint="eastAsia" w:ascii="仿宋" w:hAnsi="仿宋" w:eastAsia="仿宋" w:cs="仿宋"/>
          <w:sz w:val="32"/>
          <w:szCs w:val="32"/>
          <w:highlight w:val="none"/>
          <w:u w:val="none" w:color="auto"/>
        </w:rPr>
        <w:t>t/a，二氧化硫</w:t>
      </w:r>
      <w:r>
        <w:rPr>
          <w:rFonts w:hint="eastAsia" w:ascii="仿宋" w:hAnsi="仿宋" w:eastAsia="仿宋" w:cs="仿宋"/>
          <w:sz w:val="32"/>
          <w:szCs w:val="32"/>
          <w:highlight w:val="none"/>
          <w:u w:val="none" w:color="auto"/>
          <w:lang w:val="en-US" w:eastAsia="zh-CN"/>
        </w:rPr>
        <w:t>764.93</w:t>
      </w:r>
      <w:r>
        <w:rPr>
          <w:rFonts w:hint="eastAsia" w:ascii="仿宋" w:hAnsi="仿宋" w:eastAsia="仿宋" w:cs="仿宋"/>
          <w:sz w:val="32"/>
          <w:szCs w:val="32"/>
          <w:highlight w:val="none"/>
          <w:u w:val="none" w:color="auto"/>
        </w:rPr>
        <w:t>t/a。</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二、环境管理情况</w:t>
      </w:r>
    </w:p>
    <w:p>
      <w:pPr>
        <w:pStyle w:val="8"/>
        <w:snapToGrid w:val="0"/>
        <w:spacing w:after="0" w:line="600" w:lineRule="exact"/>
        <w:ind w:left="0" w:leftChars="0" w:firstLine="643"/>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（一）规划环评批复要求落实情况</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进一步优化规划布局。严格按照功能区划进行开发建设，处理好工业、生活、配套服务等各功能组团的关系，充分利用自然地形和绿化隔离带使各功能区隔离，确保功能区划明确。</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严格执行入园企业准入制度，入园的项目必须符合园区总体发展规划、环保规划及工业园主导产业定位要求。</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园区建成区内已完成雨污分流，正加快园区污水处理厂等配套基础设施建设进度，确保截污、排污管网与道路建设及区域开发同步进行，保障园区工业生产废水及居民生活污水分别进入污水集中处理厂处理。</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按照报告书要求做好了园区大气污染控制措施，积极推广清洁能源，减少工艺废气产生和无组织排放，排放废气必须达到相应的行业排放标准及《大气污染物综合排放标准》中的二级标准。</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园区正在积极建设固废运营管理体系，园区产生的工业固体废物和生活垃圾都经过了分类收集、转运和无害化处理。</w:t>
      </w:r>
    </w:p>
    <w:p>
      <w:p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建设期间，做好了生态保护和水土保持工作。若有拆迁安置的，事先都制定好了拆迁安置方案。</w:t>
      </w:r>
    </w:p>
    <w:p>
      <w:pPr>
        <w:pStyle w:val="8"/>
        <w:spacing w:after="0" w:afterAutospacing="0"/>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lang w:val="en-US" w:eastAsia="zh-CN"/>
        </w:rPr>
        <w:t>园区已成立规划和产业发展部，对入园企业进行日常监督管理。</w:t>
      </w:r>
      <w:r>
        <w:rPr>
          <w:rFonts w:hint="eastAsia" w:ascii="仿宋" w:hAnsi="仿宋" w:eastAsia="仿宋" w:cs="仿宋"/>
          <w:b w:val="0"/>
          <w:bCs w:val="0"/>
          <w:sz w:val="32"/>
          <w:szCs w:val="32"/>
          <w:lang w:val="en-US" w:eastAsia="zh-CN"/>
        </w:rPr>
        <w:t>制定完善了环保规章制度和预防事故应急预案。</w:t>
      </w:r>
    </w:p>
    <w:p>
      <w:pPr>
        <w:pStyle w:val="8"/>
        <w:spacing w:after="0" w:afterAutospacing="0"/>
        <w:ind w:left="0" w:leftChars="0"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园区实际污染物总量均低于规划批复要求。</w:t>
      </w:r>
    </w:p>
    <w:p>
      <w:pPr>
        <w:pStyle w:val="8"/>
        <w:snapToGrid w:val="0"/>
        <w:spacing w:after="0" w:line="600" w:lineRule="exact"/>
        <w:ind w:left="0" w:leftChars="0" w:firstLine="643"/>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（二）“三线一单”落地应用情况</w:t>
      </w:r>
    </w:p>
    <w:p>
      <w:pPr>
        <w:pStyle w:val="8"/>
        <w:snapToGrid w:val="0"/>
        <w:spacing w:after="0" w:line="600" w:lineRule="exact"/>
        <w:ind w:left="0" w:leftChars="0" w:firstLine="643"/>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园区在空间布局约束方面，严格按照要求，1.西北部集中安置区的邻近工业用地未引进气型污染项目，居民区周边设置了绿化隔离带；2.未建设三类工业用地；3.未新建环境风险等级高的建设项目。</w:t>
      </w:r>
    </w:p>
    <w:p>
      <w:pPr>
        <w:pStyle w:val="8"/>
        <w:snapToGrid w:val="0"/>
        <w:spacing w:after="0" w:line="600" w:lineRule="exact"/>
        <w:ind w:left="0" w:leftChars="0" w:firstLine="643"/>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污染物排放管控方面，1.废水：园区建成区内已实现雨污分流；园区废水一律经大通湖区工业园污水处理厂处理达标后排入老三运河；工业园污水处理厂2021年稳定达标运行，在线监控联网正常；加强了对园区涉水企业的监管，年度内均达纳网排放标准；园区管委会2021年多次联合益阳市生态环境局大通湖分局开展大排查、大整治行动。2.废气：已落实园区大气污染管控措施，加强了入园企业环境监管和清洁生产指导，园区企业运用更环保和清洁的工艺和能源，减少了工艺废气的产生，推动多家企业购入环保设备，整顿了园区企业无组织排放的现象。3.固体废弃物：园区暂无固体废弃物的处理设施，但已加强对园区企业的监管，且已为企业找寻固废处理单位进行处理；已做好工业固体废弃物和生活垃圾分类收集、转运和无害化处理。</w:t>
      </w:r>
    </w:p>
    <w:p>
      <w:pPr>
        <w:pStyle w:val="8"/>
        <w:snapToGrid w:val="0"/>
        <w:spacing w:after="0" w:line="600" w:lineRule="exact"/>
        <w:ind w:left="0" w:leftChars="0" w:firstLine="643"/>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在环境风险防控方面，1.园区已建立环境风险防控体系，每年均按要求进行了环境突发事件的应急演练。</w:t>
      </w:r>
      <w:r>
        <w:rPr>
          <w:rFonts w:hint="eastAsia" w:ascii="仿宋" w:hAnsi="仿宋" w:eastAsia="仿宋" w:cs="仿宋"/>
          <w:b w:val="0"/>
          <w:bCs w:val="0"/>
          <w:sz w:val="32"/>
          <w:szCs w:val="32"/>
          <w:highlight w:val="none"/>
          <w:lang w:val="en-US" w:eastAsia="zh-CN"/>
        </w:rPr>
        <w:t>2.园区可能发生突发环境事件的企业均已编制和实施环境应急预案，暂有两家企业未备案。</w:t>
      </w:r>
      <w:r>
        <w:rPr>
          <w:rFonts w:hint="eastAsia" w:ascii="仿宋" w:hAnsi="仿宋" w:eastAsia="仿宋" w:cs="仿宋"/>
          <w:b w:val="0"/>
          <w:bCs w:val="0"/>
          <w:sz w:val="32"/>
          <w:szCs w:val="32"/>
          <w:lang w:val="en-US" w:eastAsia="zh-CN"/>
        </w:rPr>
        <w:t>3.已进一步加强搬迁或退出工业企业腾退土地污染风险管控，严格企业拆除活动的环境监管；杜绝重污染企业进入。4.园区暂无拟开发农用地；年度内园区加强了日常巡查，无非法排污及倾倒有毒有害物质等环境违法行为。</w:t>
      </w:r>
    </w:p>
    <w:p>
      <w:pPr>
        <w:snapToGrid w:val="0"/>
        <w:spacing w:after="120" w:line="600" w:lineRule="exact"/>
        <w:ind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在资源开发效率要求方面，园区2021年新引进7家企业，清退了3家企业，盘活闲置厂房5.7万平方米、低效用地141亩，新建厂房2.5万平方米标准化厂房。大大提高了园区厂房利用率、土地开发利用程度。</w:t>
      </w:r>
    </w:p>
    <w:p>
      <w:pPr>
        <w:snapToGrid w:val="0"/>
        <w:spacing w:after="120" w:line="600" w:lineRule="exact"/>
        <w:ind w:left="560" w:leftChars="200" w:firstLine="0" w:firstLineChars="0"/>
        <w:jc w:val="both"/>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（三）水环境管理</w:t>
      </w:r>
    </w:p>
    <w:p>
      <w:pPr>
        <w:snapToGrid w:val="0"/>
        <w:spacing w:after="120" w:line="600" w:lineRule="exact"/>
        <w:ind w:left="0" w:leftChars="0" w:firstLine="640" w:firstLineChars="200"/>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pPr>
      <w:r>
        <w:rPr>
          <w:rFonts w:hint="eastAsia" w:ascii="仿宋" w:hAnsi="仿宋" w:eastAsia="仿宋" w:cs="仿宋"/>
          <w:color w:val="000000" w:themeColor="text1"/>
          <w:sz w:val="32"/>
          <w:szCs w:val="32"/>
          <w:u w:val="none" w:color="auto"/>
          <w14:textFill>
            <w14:solidFill>
              <w14:schemeClr w14:val="tx1"/>
            </w14:solidFill>
          </w14:textFill>
        </w:rPr>
        <w:t>园区配套集中污水处理设施</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1</w:t>
      </w:r>
      <w:r>
        <w:rPr>
          <w:rFonts w:hint="eastAsia" w:ascii="仿宋" w:hAnsi="仿宋" w:eastAsia="仿宋" w:cs="仿宋"/>
          <w:color w:val="000000" w:themeColor="text1"/>
          <w:sz w:val="32"/>
          <w:szCs w:val="32"/>
          <w:u w:val="none" w:color="auto"/>
          <w14:textFill>
            <w14:solidFill>
              <w14:schemeClr w14:val="tx1"/>
            </w14:solidFill>
          </w14:textFill>
        </w:rPr>
        <w:t>个，园区污水管网覆盖率为</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100％</w:t>
      </w:r>
      <w:r>
        <w:rPr>
          <w:rFonts w:hint="eastAsia" w:ascii="仿宋" w:hAnsi="仿宋" w:eastAsia="仿宋" w:cs="仿宋"/>
          <w:color w:val="000000" w:themeColor="text1"/>
          <w:sz w:val="32"/>
          <w:szCs w:val="32"/>
          <w:u w:val="none" w:color="auto"/>
          <w14:textFill>
            <w14:solidFill>
              <w14:schemeClr w14:val="tx1"/>
            </w14:solidFill>
          </w14:textFill>
        </w:rPr>
        <w:t>，集中污水处理设施名称为</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大通湖污水处理厂</w:t>
      </w:r>
      <w:r>
        <w:rPr>
          <w:rFonts w:hint="eastAsia" w:ascii="仿宋" w:hAnsi="仿宋" w:eastAsia="仿宋" w:cs="仿宋"/>
          <w:color w:val="000000" w:themeColor="text1"/>
          <w:sz w:val="32"/>
          <w:szCs w:val="32"/>
          <w:u w:val="none" w:color="auto"/>
          <w14:textFill>
            <w14:solidFill>
              <w14:schemeClr w14:val="tx1"/>
            </w14:solidFill>
          </w14:textFill>
        </w:rPr>
        <w:t>，设计处理规模</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10000</w:t>
      </w:r>
      <w:r>
        <w:rPr>
          <w:rFonts w:hint="eastAsia" w:ascii="仿宋" w:hAnsi="仿宋" w:eastAsia="仿宋" w:cs="仿宋"/>
          <w:color w:val="000000" w:themeColor="text1"/>
          <w:sz w:val="32"/>
          <w:szCs w:val="32"/>
          <w:u w:val="none" w:color="auto"/>
          <w14:textFill>
            <w14:solidFill>
              <w14:schemeClr w14:val="tx1"/>
            </w14:solidFill>
          </w14:textFill>
        </w:rPr>
        <w:t xml:space="preserve"> m³/d，实际处理规模</w:t>
      </w:r>
      <w:r>
        <w:rPr>
          <w:rFonts w:hint="eastAsia" w:ascii="仿宋" w:hAnsi="仿宋" w:eastAsia="仿宋" w:cs="仿宋"/>
          <w:color w:val="000000" w:themeColor="text1"/>
          <w:kern w:val="2"/>
          <w:sz w:val="32"/>
          <w:szCs w:val="32"/>
          <w:highlight w:val="none"/>
          <w:u w:val="none" w:color="auto"/>
          <w:lang w:val="en-US" w:eastAsia="zh-CN" w:bidi="ar-SA"/>
          <w14:textFill>
            <w14:solidFill>
              <w14:schemeClr w14:val="tx1"/>
            </w14:solidFill>
          </w14:textFill>
        </w:rPr>
        <w:t>7345</w:t>
      </w:r>
      <w:r>
        <w:rPr>
          <w:rFonts w:hint="eastAsia" w:ascii="仿宋" w:hAnsi="仿宋" w:eastAsia="仿宋" w:cs="仿宋"/>
          <w:color w:val="000000" w:themeColor="text1"/>
          <w:sz w:val="32"/>
          <w:szCs w:val="32"/>
          <w:u w:val="none" w:color="auto"/>
          <w14:textFill>
            <w14:solidFill>
              <w14:schemeClr w14:val="tx1"/>
            </w14:solidFill>
          </w14:textFill>
        </w:rPr>
        <w:t>m³/d，污水处理工艺为</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复合水解+人工快渗</w:t>
      </w:r>
      <w:r>
        <w:rPr>
          <w:rFonts w:hint="eastAsia" w:ascii="仿宋" w:hAnsi="仿宋" w:eastAsia="仿宋" w:cs="仿宋"/>
          <w:color w:val="000000" w:themeColor="text1"/>
          <w:sz w:val="32"/>
          <w:szCs w:val="32"/>
          <w:u w:val="none" w:color="auto"/>
          <w14:textFill>
            <w14:solidFill>
              <w14:schemeClr w14:val="tx1"/>
            </w14:solidFill>
          </w14:textFill>
        </w:rPr>
        <w:t>，在线监测达标率</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100</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w:t>
      </w:r>
    </w:p>
    <w:p>
      <w:pPr>
        <w:snapToGrid w:val="0"/>
        <w:spacing w:after="120" w:line="600" w:lineRule="exact"/>
        <w:ind w:left="0" w:leftChars="0" w:firstLine="640" w:firstLineChars="200"/>
        <w:rPr>
          <w:rFonts w:hint="eastAsia" w:ascii="仿宋" w:hAnsi="仿宋" w:eastAsia="仿宋" w:cs="仿宋"/>
          <w:color w:val="000000" w:themeColor="text1"/>
          <w:sz w:val="32"/>
          <w:szCs w:val="32"/>
          <w:u w:val="none" w:color="auto"/>
          <w14:textFill>
            <w14:solidFill>
              <w14:schemeClr w14:val="tx1"/>
            </w14:solidFill>
          </w14:textFill>
        </w:rPr>
      </w:pPr>
      <w:r>
        <w:rPr>
          <w:rFonts w:hint="eastAsia" w:ascii="仿宋" w:hAnsi="仿宋" w:eastAsia="仿宋" w:cs="仿宋"/>
          <w:color w:val="000000" w:themeColor="text1"/>
          <w:sz w:val="32"/>
          <w:szCs w:val="32"/>
          <w:u w:val="none" w:color="auto"/>
          <w14:textFill>
            <w14:solidFill>
              <w14:schemeClr w14:val="tx1"/>
            </w14:solidFill>
          </w14:textFill>
        </w:rPr>
        <w:t>集中污水处理设施名称为</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大通湖区洞庭食品工业园废水处理厂</w:t>
      </w:r>
      <w:r>
        <w:rPr>
          <w:rFonts w:hint="eastAsia" w:ascii="仿宋" w:hAnsi="仿宋" w:eastAsia="仿宋" w:cs="仿宋"/>
          <w:color w:val="000000" w:themeColor="text1"/>
          <w:sz w:val="32"/>
          <w:szCs w:val="32"/>
          <w:u w:val="none" w:color="auto"/>
          <w14:textFill>
            <w14:solidFill>
              <w14:schemeClr w14:val="tx1"/>
            </w14:solidFill>
          </w14:textFill>
        </w:rPr>
        <w:t>，</w:t>
      </w:r>
      <w:r>
        <w:rPr>
          <w:rFonts w:hint="eastAsia" w:ascii="仿宋" w:hAnsi="仿宋" w:eastAsia="仿宋" w:cs="仿宋"/>
          <w:color w:val="000000" w:themeColor="text1"/>
          <w:sz w:val="32"/>
          <w:szCs w:val="32"/>
          <w:highlight w:val="none"/>
          <w:u w:val="none" w:color="auto"/>
          <w14:textFill>
            <w14:solidFill>
              <w14:schemeClr w14:val="tx1"/>
            </w14:solidFill>
          </w14:textFill>
        </w:rPr>
        <w:t>设计处理规模</w:t>
      </w:r>
      <w:r>
        <w:rPr>
          <w:rFonts w:hint="eastAsia" w:ascii="仿宋" w:hAnsi="仿宋" w:eastAsia="仿宋" w:cs="仿宋"/>
          <w:color w:val="000000" w:themeColor="text1"/>
          <w:kern w:val="2"/>
          <w:sz w:val="32"/>
          <w:szCs w:val="32"/>
          <w:highlight w:val="none"/>
          <w:u w:val="none" w:color="auto"/>
          <w:lang w:val="en-US" w:eastAsia="zh-CN" w:bidi="ar-SA"/>
          <w14:textFill>
            <w14:solidFill>
              <w14:schemeClr w14:val="tx1"/>
            </w14:solidFill>
          </w14:textFill>
        </w:rPr>
        <w:t>1200</w:t>
      </w:r>
      <w:r>
        <w:rPr>
          <w:rFonts w:hint="eastAsia" w:ascii="仿宋" w:hAnsi="仿宋" w:eastAsia="仿宋" w:cs="仿宋"/>
          <w:color w:val="000000" w:themeColor="text1"/>
          <w:sz w:val="32"/>
          <w:szCs w:val="32"/>
          <w:highlight w:val="none"/>
          <w:u w:val="none" w:color="auto"/>
          <w14:textFill>
            <w14:solidFill>
              <w14:schemeClr w14:val="tx1"/>
            </w14:solidFill>
          </w14:textFill>
        </w:rPr>
        <w:t>m³/d，实际处理规模</w:t>
      </w:r>
      <w:r>
        <w:rPr>
          <w:rFonts w:hint="eastAsia" w:ascii="仿宋" w:hAnsi="仿宋" w:eastAsia="仿宋" w:cs="仿宋"/>
          <w:color w:val="000000" w:themeColor="text1"/>
          <w:kern w:val="2"/>
          <w:sz w:val="32"/>
          <w:szCs w:val="32"/>
          <w:highlight w:val="none"/>
          <w:u w:val="none" w:color="auto"/>
          <w:lang w:val="en-US" w:eastAsia="zh-CN" w:bidi="ar-SA"/>
          <w14:textFill>
            <w14:solidFill>
              <w14:schemeClr w14:val="tx1"/>
            </w14:solidFill>
          </w14:textFill>
        </w:rPr>
        <w:t>676.7</w:t>
      </w:r>
      <w:r>
        <w:rPr>
          <w:rFonts w:hint="eastAsia" w:ascii="仿宋" w:hAnsi="仿宋" w:eastAsia="仿宋" w:cs="仿宋"/>
          <w:color w:val="000000" w:themeColor="text1"/>
          <w:sz w:val="32"/>
          <w:szCs w:val="32"/>
          <w:highlight w:val="none"/>
          <w:u w:val="none" w:color="auto"/>
          <w14:textFill>
            <w14:solidFill>
              <w14:schemeClr w14:val="tx1"/>
            </w14:solidFill>
          </w14:textFill>
        </w:rPr>
        <w:t>m³</w:t>
      </w:r>
      <w:r>
        <w:rPr>
          <w:rFonts w:hint="eastAsia" w:ascii="仿宋" w:hAnsi="仿宋" w:eastAsia="仿宋" w:cs="仿宋"/>
          <w:color w:val="000000" w:themeColor="text1"/>
          <w:sz w:val="32"/>
          <w:szCs w:val="32"/>
          <w:u w:val="none" w:color="auto"/>
          <w14:textFill>
            <w14:solidFill>
              <w14:schemeClr w14:val="tx1"/>
            </w14:solidFill>
          </w14:textFill>
        </w:rPr>
        <w:t>/d，污水处理工艺为</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水解</w:t>
      </w:r>
      <w:r>
        <w:rPr>
          <w:rFonts w:hint="eastAsia" w:ascii="仿宋" w:hAnsi="仿宋" w:eastAsia="仿宋" w:cs="仿宋"/>
          <w:color w:val="000000" w:themeColor="text1"/>
          <w:sz w:val="32"/>
          <w:szCs w:val="32"/>
          <w:u w:val="none" w:color="auto"/>
          <w:lang w:eastAsia="zh-CN"/>
          <w14:textFill>
            <w14:solidFill>
              <w14:schemeClr w14:val="tx1"/>
            </w14:solidFill>
          </w14:textFill>
        </w:rPr>
        <w:t>酸化</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+好氧</w:t>
      </w:r>
      <w:r>
        <w:rPr>
          <w:rFonts w:hint="eastAsia" w:ascii="仿宋" w:hAnsi="仿宋" w:eastAsia="仿宋" w:cs="仿宋"/>
          <w:color w:val="000000" w:themeColor="text1"/>
          <w:sz w:val="32"/>
          <w:szCs w:val="32"/>
          <w:u w:val="none" w:color="auto"/>
          <w14:textFill>
            <w14:solidFill>
              <w14:schemeClr w14:val="tx1"/>
            </w14:solidFill>
          </w14:textFill>
        </w:rPr>
        <w:t>，在线监测达标率</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100</w:t>
      </w:r>
      <w:r>
        <w:rPr>
          <w:rFonts w:hint="eastAsia" w:ascii="仿宋" w:hAnsi="仿宋" w:eastAsia="仿宋" w:cs="仿宋"/>
          <w:color w:val="000000" w:themeColor="text1"/>
          <w:sz w:val="32"/>
          <w:szCs w:val="32"/>
          <w:u w:val="none" w:color="auto"/>
          <w14:textFill>
            <w14:solidFill>
              <w14:schemeClr w14:val="tx1"/>
            </w14:solidFill>
          </w14:textFill>
        </w:rPr>
        <w:t>%，园区</w:t>
      </w:r>
      <w:r>
        <w:rPr>
          <w:rFonts w:hint="eastAsia" w:ascii="仿宋" w:hAnsi="仿宋" w:eastAsia="仿宋" w:cs="仿宋"/>
          <w:color w:val="000000" w:themeColor="text1"/>
          <w:sz w:val="32"/>
          <w:szCs w:val="32"/>
          <w:u w:val="none" w:color="auto"/>
          <w:lang w:eastAsia="zh-CN"/>
          <w14:textFill>
            <w14:solidFill>
              <w14:schemeClr w14:val="tx1"/>
            </w14:solidFill>
          </w14:textFill>
        </w:rPr>
        <w:t>建成区</w:t>
      </w:r>
      <w:r>
        <w:rPr>
          <w:rFonts w:hint="eastAsia" w:ascii="仿宋" w:hAnsi="仿宋" w:eastAsia="仿宋" w:cs="仿宋"/>
          <w:color w:val="000000" w:themeColor="text1"/>
          <w:sz w:val="32"/>
          <w:szCs w:val="32"/>
          <w:u w:val="none" w:color="auto"/>
          <w14:textFill>
            <w14:solidFill>
              <w14:schemeClr w14:val="tx1"/>
            </w14:solidFill>
          </w14:textFill>
        </w:rPr>
        <w:t>雨水管网覆盖率</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100</w:t>
      </w:r>
      <w:r>
        <w:rPr>
          <w:rFonts w:hint="eastAsia" w:ascii="仿宋" w:hAnsi="仿宋" w:eastAsia="仿宋" w:cs="仿宋"/>
          <w:color w:val="000000" w:themeColor="text1"/>
          <w:sz w:val="32"/>
          <w:szCs w:val="32"/>
          <w:u w:val="none" w:color="auto"/>
          <w14:textFill>
            <w14:solidFill>
              <w14:schemeClr w14:val="tx1"/>
            </w14:solidFill>
          </w14:textFill>
        </w:rPr>
        <w:t>%。</w:t>
      </w:r>
    </w:p>
    <w:p>
      <w:pPr>
        <w:snapToGrid w:val="0"/>
        <w:spacing w:after="120" w:line="600" w:lineRule="exact"/>
        <w:ind w:left="0" w:leftChars="0" w:firstLine="640" w:firstLineChars="200"/>
        <w:rPr>
          <w:rFonts w:hint="eastAsia" w:ascii="仿宋" w:hAnsi="仿宋" w:eastAsia="仿宋" w:cs="仿宋"/>
          <w:color w:val="000000" w:themeColor="text1"/>
          <w:sz w:val="32"/>
          <w:szCs w:val="32"/>
          <w:u w:val="none" w:color="auto"/>
          <w14:textFill>
            <w14:solidFill>
              <w14:schemeClr w14:val="tx1"/>
            </w14:solidFill>
          </w14:textFill>
        </w:rPr>
      </w:pPr>
      <w:r>
        <w:rPr>
          <w:rFonts w:hint="eastAsia" w:ascii="仿宋" w:hAnsi="仿宋" w:eastAsia="仿宋" w:cs="仿宋"/>
          <w:color w:val="000000" w:themeColor="text1"/>
          <w:sz w:val="32"/>
          <w:szCs w:val="32"/>
          <w:highlight w:val="none"/>
          <w:u w:val="none" w:color="auto"/>
          <w14:textFill>
            <w14:solidFill>
              <w14:schemeClr w14:val="tx1"/>
            </w14:solidFill>
          </w14:textFill>
        </w:rPr>
        <w:t>园</w:t>
      </w:r>
      <w:r>
        <w:rPr>
          <w:rFonts w:hint="eastAsia" w:ascii="仿宋" w:hAnsi="仿宋" w:eastAsia="仿宋" w:cs="仿宋"/>
          <w:color w:val="000000" w:themeColor="text1"/>
          <w:sz w:val="32"/>
          <w:szCs w:val="32"/>
          <w:u w:val="none" w:color="auto"/>
          <w14:textFill>
            <w14:solidFill>
              <w14:schemeClr w14:val="tx1"/>
            </w14:solidFill>
          </w14:textFill>
        </w:rPr>
        <w:t>区内涉及工业废水外排企业数量</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2</w:t>
      </w:r>
      <w:r>
        <w:rPr>
          <w:rFonts w:hint="eastAsia" w:ascii="仿宋" w:hAnsi="仿宋" w:eastAsia="仿宋" w:cs="仿宋"/>
          <w:color w:val="000000" w:themeColor="text1"/>
          <w:sz w:val="32"/>
          <w:szCs w:val="32"/>
          <w:u w:val="none" w:color="auto"/>
          <w14:textFill>
            <w14:solidFill>
              <w14:schemeClr w14:val="tx1"/>
            </w14:solidFill>
          </w14:textFill>
        </w:rPr>
        <w:t>个，</w:t>
      </w:r>
      <w:r>
        <w:rPr>
          <w:rFonts w:hint="eastAsia" w:ascii="仿宋" w:hAnsi="仿宋" w:eastAsia="仿宋" w:cs="仿宋"/>
          <w:color w:val="000000" w:themeColor="text1"/>
          <w:sz w:val="32"/>
          <w:szCs w:val="32"/>
          <w:highlight w:val="none"/>
          <w:u w:val="none" w:color="auto"/>
          <w14:textFill>
            <w14:solidFill>
              <w14:schemeClr w14:val="tx1"/>
            </w14:solidFill>
          </w14:textFill>
        </w:rPr>
        <w:t>工业废水总排放量</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676.7</w:t>
      </w:r>
      <w:r>
        <w:rPr>
          <w:rFonts w:hint="eastAsia" w:ascii="仿宋" w:hAnsi="仿宋" w:eastAsia="仿宋" w:cs="仿宋"/>
          <w:color w:val="000000" w:themeColor="text1"/>
          <w:sz w:val="32"/>
          <w:szCs w:val="32"/>
          <w:highlight w:val="none"/>
          <w:u w:val="none" w:color="auto"/>
          <w14:textFill>
            <w14:solidFill>
              <w14:schemeClr w14:val="tx1"/>
            </w14:solidFill>
          </w14:textFill>
        </w:rPr>
        <w:t>m³/d，</w:t>
      </w:r>
      <w:r>
        <w:rPr>
          <w:rFonts w:hint="eastAsia" w:ascii="仿宋" w:hAnsi="仿宋" w:eastAsia="仿宋" w:cs="仿宋"/>
          <w:color w:val="000000" w:themeColor="text1"/>
          <w:sz w:val="32"/>
          <w:szCs w:val="32"/>
          <w:u w:val="none" w:color="auto"/>
          <w14:textFill>
            <w14:solidFill>
              <w14:schemeClr w14:val="tx1"/>
            </w14:solidFill>
          </w14:textFill>
        </w:rPr>
        <w:t>外排污水纳管企业数量</w:t>
      </w:r>
      <w:r>
        <w:rPr>
          <w:rFonts w:hint="eastAsia" w:ascii="仿宋" w:hAnsi="仿宋" w:eastAsia="仿宋" w:cs="仿宋"/>
          <w:color w:val="000000" w:themeColor="text1"/>
          <w:sz w:val="32"/>
          <w:szCs w:val="32"/>
          <w:u w:val="none" w:color="auto"/>
          <w:lang w:val="en-US" w:eastAsia="zh-CN"/>
          <w14:textFill>
            <w14:solidFill>
              <w14:schemeClr w14:val="tx1"/>
            </w14:solidFill>
          </w14:textFill>
        </w:rPr>
        <w:t>2</w:t>
      </w:r>
      <w:r>
        <w:rPr>
          <w:rFonts w:hint="eastAsia" w:ascii="仿宋" w:hAnsi="仿宋" w:eastAsia="仿宋" w:cs="仿宋"/>
          <w:color w:val="000000" w:themeColor="text1"/>
          <w:sz w:val="32"/>
          <w:szCs w:val="32"/>
          <w:u w:val="none" w:color="auto"/>
          <w14:textFill>
            <w14:solidFill>
              <w14:schemeClr w14:val="tx1"/>
            </w14:solidFill>
          </w14:textFill>
        </w:rPr>
        <w:t>个，污水集中处理比例</w:t>
      </w:r>
      <w:r>
        <w:rPr>
          <w:rFonts w:hint="eastAsia" w:ascii="仿宋" w:hAnsi="仿宋" w:eastAsia="仿宋" w:cs="仿宋"/>
          <w:color w:val="000000" w:themeColor="text1"/>
          <w:sz w:val="32"/>
          <w:szCs w:val="32"/>
          <w:u w:val="none" w:color="auto"/>
          <w:lang w:val="en-US" w:eastAsia="zh-CN"/>
          <w14:textFill>
            <w14:solidFill>
              <w14:schemeClr w14:val="tx1"/>
            </w14:solidFill>
          </w14:textFill>
        </w:rPr>
        <w:t>100</w:t>
      </w:r>
      <w:r>
        <w:rPr>
          <w:rFonts w:hint="eastAsia" w:ascii="仿宋" w:hAnsi="仿宋" w:eastAsia="仿宋" w:cs="仿宋"/>
          <w:color w:val="000000" w:themeColor="text1"/>
          <w:sz w:val="32"/>
          <w:szCs w:val="32"/>
          <w:u w:val="none" w:color="auto"/>
          <w14:textFill>
            <w14:solidFill>
              <w14:schemeClr w14:val="tx1"/>
            </w14:solidFill>
          </w14:textFill>
        </w:rPr>
        <w:t>%（按外排水量计），</w:t>
      </w:r>
      <w:r>
        <w:rPr>
          <w:rFonts w:hint="eastAsia" w:ascii="仿宋" w:hAnsi="仿宋" w:eastAsia="仿宋" w:cs="仿宋"/>
          <w:color w:val="000000" w:themeColor="text1"/>
          <w:kern w:val="2"/>
          <w:sz w:val="32"/>
          <w:szCs w:val="32"/>
          <w:u w:val="none" w:color="auto"/>
          <w:lang w:val="en-US" w:eastAsia="zh-CN" w:bidi="ar-SA"/>
          <w14:textFill>
            <w14:solidFill>
              <w14:schemeClr w14:val="tx1"/>
            </w14:solidFill>
          </w14:textFill>
        </w:rPr>
        <w:t>无</w:t>
      </w:r>
      <w:r>
        <w:rPr>
          <w:rFonts w:hint="eastAsia" w:ascii="仿宋" w:hAnsi="仿宋" w:eastAsia="仿宋" w:cs="仿宋"/>
          <w:color w:val="000000" w:themeColor="text1"/>
          <w:sz w:val="32"/>
          <w:szCs w:val="32"/>
          <w:u w:val="none" w:color="auto"/>
          <w14:textFill>
            <w14:solidFill>
              <w14:schemeClr w14:val="tx1"/>
            </w14:solidFill>
          </w14:textFill>
        </w:rPr>
        <w:t>涉一类污染物排放企业车间排口达标情况及在线监测情况。</w:t>
      </w:r>
    </w:p>
    <w:p>
      <w:pPr>
        <w:snapToGrid w:val="0"/>
        <w:spacing w:after="120" w:line="600" w:lineRule="exact"/>
        <w:ind w:left="0" w:leftChars="0" w:firstLine="560" w:firstLineChars="175"/>
        <w:jc w:val="both"/>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pPr>
      <w:r>
        <w:rPr>
          <w:rFonts w:hint="eastAsia" w:ascii="仿宋" w:hAnsi="仿宋" w:eastAsia="仿宋" w:cs="仿宋"/>
          <w:color w:val="000000" w:themeColor="text1"/>
          <w:sz w:val="32"/>
          <w:szCs w:val="32"/>
          <w:u w:val="none" w:color="auto"/>
          <w14:textFill>
            <w14:solidFill>
              <w14:schemeClr w14:val="tx1"/>
            </w14:solidFill>
          </w14:textFill>
        </w:rPr>
        <w:t>园区年度水污染物总排放量：</w:t>
      </w:r>
      <w:r>
        <w:rPr>
          <w:rFonts w:hint="eastAsia" w:ascii="仿宋" w:hAnsi="仿宋" w:eastAsia="仿宋" w:cs="仿宋"/>
          <w:color w:val="000000" w:themeColor="text1"/>
          <w:sz w:val="32"/>
          <w:szCs w:val="32"/>
          <w:highlight w:val="none"/>
          <w:u w:val="none" w:color="auto"/>
          <w14:textFill>
            <w14:solidFill>
              <w14:schemeClr w14:val="tx1"/>
            </w14:solidFill>
          </w14:textFill>
        </w:rPr>
        <w:t>化学需氧量工业园</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6.260785</w:t>
      </w:r>
      <w:r>
        <w:rPr>
          <w:rFonts w:hint="eastAsia" w:ascii="仿宋" w:hAnsi="仿宋" w:eastAsia="仿宋" w:cs="仿宋"/>
          <w:color w:val="000000" w:themeColor="text1"/>
          <w:sz w:val="32"/>
          <w:szCs w:val="32"/>
          <w:highlight w:val="none"/>
          <w:u w:val="none" w:color="auto"/>
          <w14:textFill>
            <w14:solidFill>
              <w14:schemeClr w14:val="tx1"/>
            </w14:solidFill>
          </w14:textFill>
        </w:rPr>
        <w:t>t/a</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w:t>
      </w:r>
      <w:r>
        <w:rPr>
          <w:rFonts w:hint="eastAsia" w:ascii="仿宋" w:hAnsi="仿宋" w:eastAsia="仿宋" w:cs="仿宋"/>
          <w:color w:val="000000" w:themeColor="text1"/>
          <w:sz w:val="32"/>
          <w:szCs w:val="32"/>
          <w:highlight w:val="none"/>
          <w:u w:val="none" w:color="auto"/>
          <w14:textFill>
            <w14:solidFill>
              <w14:schemeClr w14:val="tx1"/>
            </w14:solidFill>
          </w14:textFill>
        </w:rPr>
        <w:t>氨氮工业园</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0.10978</w:t>
      </w:r>
      <w:r>
        <w:rPr>
          <w:rFonts w:hint="eastAsia" w:ascii="仿宋" w:hAnsi="仿宋" w:eastAsia="仿宋" w:cs="仿宋"/>
          <w:color w:val="000000" w:themeColor="text1"/>
          <w:sz w:val="32"/>
          <w:szCs w:val="32"/>
          <w:highlight w:val="none"/>
          <w:u w:val="none" w:color="auto"/>
          <w14:textFill>
            <w14:solidFill>
              <w14:schemeClr w14:val="tx1"/>
            </w14:solidFill>
          </w14:textFill>
        </w:rPr>
        <w:t>t/a</w:t>
      </w:r>
      <w:r>
        <w:rPr>
          <w:rFonts w:hint="eastAsia" w:ascii="仿宋" w:hAnsi="仿宋" w:eastAsia="仿宋" w:cs="仿宋"/>
          <w:color w:val="000000" w:themeColor="text1"/>
          <w:sz w:val="32"/>
          <w:szCs w:val="32"/>
          <w:highlight w:val="none"/>
          <w:u w:val="none" w:color="auto"/>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color="auto"/>
          <w14:textFill>
            <w14:solidFill>
              <w14:schemeClr w14:val="tx1"/>
            </w14:solidFill>
          </w14:textFill>
        </w:rPr>
        <w:t>其他因子（重金属等</w:t>
      </w:r>
      <w:r>
        <w:rPr>
          <w:rFonts w:hint="eastAsia" w:ascii="仿宋" w:hAnsi="仿宋" w:eastAsia="仿宋" w:cs="仿宋"/>
          <w:color w:val="000000" w:themeColor="text1"/>
          <w:sz w:val="32"/>
          <w:szCs w:val="32"/>
          <w:highlight w:val="none"/>
          <w:u w:val="none" w:color="auto"/>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color="auto"/>
          <w:lang w:val="en-US" w:eastAsia="zh-CN"/>
          <w14:textFill>
            <w14:solidFill>
              <w14:schemeClr w14:val="tx1"/>
            </w14:solidFill>
          </w14:textFill>
        </w:rPr>
        <w:t>0t/a。</w:t>
      </w:r>
    </w:p>
    <w:p>
      <w:pPr>
        <w:snapToGrid w:val="0"/>
        <w:spacing w:after="120" w:line="600" w:lineRule="exact"/>
        <w:ind w:left="0" w:leftChars="0" w:firstLine="560" w:firstLineChars="175"/>
        <w:rPr>
          <w:rFonts w:hint="eastAsia" w:ascii="仿宋" w:hAnsi="仿宋" w:eastAsia="仿宋" w:cs="仿宋"/>
          <w:sz w:val="32"/>
          <w:szCs w:val="32"/>
          <w:u w:val="none" w:color="auto"/>
        </w:rPr>
      </w:pPr>
      <w:r>
        <w:rPr>
          <w:rFonts w:hint="eastAsia" w:ascii="仿宋" w:hAnsi="仿宋" w:eastAsia="仿宋" w:cs="仿宋"/>
          <w:sz w:val="32"/>
          <w:szCs w:val="32"/>
          <w:u w:val="none" w:color="auto"/>
        </w:rPr>
        <w:t>排污口下游最近的地表水水质管控断面名称</w:t>
      </w:r>
      <w:r>
        <w:rPr>
          <w:rFonts w:hint="eastAsia" w:ascii="仿宋" w:hAnsi="仿宋" w:eastAsia="仿宋" w:cs="仿宋"/>
          <w:sz w:val="32"/>
          <w:szCs w:val="32"/>
          <w:u w:val="none" w:color="auto"/>
          <w:lang w:val="en-US" w:eastAsia="zh-CN"/>
        </w:rPr>
        <w:t>老三运河</w:t>
      </w:r>
      <w:r>
        <w:rPr>
          <w:rFonts w:hint="eastAsia" w:ascii="仿宋" w:hAnsi="仿宋" w:eastAsia="仿宋" w:cs="仿宋"/>
          <w:sz w:val="32"/>
          <w:szCs w:val="32"/>
          <w:u w:val="none" w:color="auto"/>
        </w:rPr>
        <w:t>，水功能区划</w:t>
      </w:r>
      <w:r>
        <w:rPr>
          <w:rFonts w:hint="eastAsia" w:ascii="仿宋" w:hAnsi="仿宋" w:eastAsia="仿宋" w:cs="仿宋"/>
          <w:sz w:val="32"/>
          <w:szCs w:val="32"/>
          <w:u w:val="none" w:color="auto"/>
          <w:lang w:val="en-US" w:eastAsia="zh-CN"/>
        </w:rPr>
        <w:t>农业灌溉</w:t>
      </w:r>
      <w:r>
        <w:rPr>
          <w:rFonts w:hint="eastAsia" w:ascii="仿宋" w:hAnsi="仿宋" w:eastAsia="仿宋" w:cs="仿宋"/>
          <w:sz w:val="32"/>
          <w:szCs w:val="32"/>
          <w:u w:val="none" w:color="auto"/>
        </w:rPr>
        <w:t>类，监测达标率</w:t>
      </w:r>
      <w:r>
        <w:rPr>
          <w:rFonts w:hint="eastAsia" w:ascii="仿宋" w:hAnsi="仿宋" w:eastAsia="仿宋" w:cs="仿宋"/>
          <w:sz w:val="32"/>
          <w:szCs w:val="32"/>
          <w:u w:val="none" w:color="auto"/>
          <w:lang w:val="en-US" w:eastAsia="zh-CN"/>
        </w:rPr>
        <w:t>100</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val="en-US" w:eastAsia="zh-CN"/>
        </w:rPr>
        <w:t>无</w:t>
      </w:r>
      <w:r>
        <w:rPr>
          <w:rFonts w:hint="eastAsia" w:ascii="仿宋" w:hAnsi="仿宋" w:eastAsia="仿宋" w:cs="仿宋"/>
          <w:sz w:val="32"/>
          <w:szCs w:val="32"/>
          <w:u w:val="none" w:color="auto"/>
        </w:rPr>
        <w:t>超标因子，最大超标倍数</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倍。</w:t>
      </w:r>
    </w:p>
    <w:p>
      <w:pPr>
        <w:snapToGrid w:val="0"/>
        <w:spacing w:after="120" w:line="600" w:lineRule="exact"/>
        <w:ind w:left="560" w:leftChars="200" w:firstLine="0" w:firstLineChars="0"/>
        <w:rPr>
          <w:rFonts w:hint="eastAsia" w:ascii="仿宋" w:hAnsi="仿宋" w:eastAsia="仿宋" w:cs="仿宋"/>
          <w:sz w:val="32"/>
          <w:szCs w:val="32"/>
          <w:u w:val="none" w:color="auto"/>
        </w:rPr>
      </w:pPr>
      <w:r>
        <w:rPr>
          <w:rFonts w:hint="eastAsia" w:ascii="仿宋" w:hAnsi="仿宋" w:eastAsia="仿宋" w:cs="仿宋"/>
          <w:sz w:val="32"/>
          <w:szCs w:val="32"/>
          <w:u w:val="none" w:color="auto"/>
        </w:rPr>
        <w:t>“双源”地下水监测建设情况及监测结果自评。</w:t>
      </w:r>
    </w:p>
    <w:p>
      <w:pPr>
        <w:snapToGrid w:val="0"/>
        <w:spacing w:after="120" w:line="600" w:lineRule="exact"/>
        <w:ind w:left="0" w:leftChars="0" w:firstLine="560" w:firstLineChars="175"/>
        <w:rPr>
          <w:rFonts w:hint="eastAsia" w:ascii="仿宋" w:hAnsi="仿宋" w:eastAsia="仿宋" w:cs="仿宋"/>
          <w:sz w:val="32"/>
          <w:szCs w:val="32"/>
          <w:u w:val="none" w:color="auto"/>
        </w:rPr>
      </w:pPr>
      <w:r>
        <w:rPr>
          <w:rFonts w:hint="eastAsia" w:ascii="仿宋" w:hAnsi="仿宋" w:eastAsia="仿宋" w:cs="仿宋"/>
          <w:sz w:val="32"/>
          <w:szCs w:val="32"/>
          <w:u w:val="none" w:color="auto"/>
        </w:rPr>
        <w:t>园区内涉及黑臭水体数量</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个，已完成整治</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个，未开工的</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个，修复中的</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w:t>
      </w:r>
    </w:p>
    <w:p>
      <w:pPr>
        <w:pStyle w:val="8"/>
        <w:snapToGrid w:val="0"/>
        <w:spacing w:after="0" w:line="600" w:lineRule="exact"/>
        <w:ind w:left="0" w:leftChars="0" w:firstLine="643"/>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（四）大气环境管理</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sz w:val="32"/>
          <w:szCs w:val="32"/>
          <w:u w:val="none" w:color="auto"/>
        </w:rPr>
        <w:t>园区内涉及工业废气外排企业数量</w:t>
      </w:r>
      <w:r>
        <w:rPr>
          <w:rFonts w:hint="eastAsia" w:ascii="仿宋" w:hAnsi="仿宋" w:eastAsia="仿宋" w:cs="仿宋"/>
          <w:sz w:val="32"/>
          <w:szCs w:val="32"/>
          <w:u w:val="none" w:color="auto"/>
          <w:lang w:val="en-US" w:eastAsia="zh-CN"/>
        </w:rPr>
        <w:t>2</w:t>
      </w:r>
      <w:r>
        <w:rPr>
          <w:rFonts w:hint="eastAsia" w:ascii="仿宋" w:hAnsi="仿宋" w:eastAsia="仿宋" w:cs="仿宋"/>
          <w:sz w:val="32"/>
          <w:szCs w:val="32"/>
          <w:u w:val="none" w:color="auto"/>
        </w:rPr>
        <w:t>个，</w:t>
      </w:r>
      <w:r>
        <w:rPr>
          <w:rFonts w:hint="eastAsia" w:ascii="仿宋" w:hAnsi="仿宋" w:eastAsia="仿宋" w:cs="仿宋"/>
          <w:b w:val="0"/>
          <w:bCs w:val="0"/>
          <w:sz w:val="32"/>
          <w:szCs w:val="32"/>
          <w:u w:val="none" w:color="auto"/>
          <w:lang w:val="en-US" w:eastAsia="zh-CN"/>
        </w:rPr>
        <w:t>园区无空气监测站</w:t>
      </w:r>
      <w:r>
        <w:rPr>
          <w:rFonts w:hint="eastAsia" w:ascii="仿宋" w:hAnsi="仿宋" w:eastAsia="仿宋" w:cs="仿宋"/>
          <w:sz w:val="32"/>
          <w:szCs w:val="32"/>
          <w:u w:val="none" w:color="auto"/>
          <w:lang w:val="en-US" w:eastAsia="zh-CN"/>
        </w:rPr>
        <w:t>，</w:t>
      </w:r>
      <w:r>
        <w:rPr>
          <w:rFonts w:hint="eastAsia" w:ascii="仿宋" w:hAnsi="仿宋" w:eastAsia="仿宋" w:cs="仿宋"/>
          <w:sz w:val="32"/>
          <w:szCs w:val="32"/>
          <w:u w:val="none" w:color="auto"/>
        </w:rPr>
        <w:t>大气质量监测达标率</w:t>
      </w:r>
      <w:r>
        <w:rPr>
          <w:rFonts w:hint="eastAsia" w:ascii="仿宋" w:hAnsi="仿宋" w:eastAsia="仿宋" w:cs="仿宋"/>
          <w:sz w:val="32"/>
          <w:szCs w:val="32"/>
          <w:u w:val="none" w:color="auto"/>
          <w:lang w:val="en-US" w:eastAsia="zh-CN"/>
        </w:rPr>
        <w:t>100</w:t>
      </w:r>
      <w:r>
        <w:rPr>
          <w:rFonts w:hint="eastAsia" w:ascii="仿宋" w:hAnsi="仿宋" w:eastAsia="仿宋" w:cs="仿宋"/>
          <w:sz w:val="32"/>
          <w:szCs w:val="32"/>
          <w:u w:val="none" w:color="auto"/>
        </w:rPr>
        <w:t>%</w:t>
      </w:r>
      <w:r>
        <w:rPr>
          <w:rFonts w:hint="eastAsia" w:ascii="仿宋" w:hAnsi="仿宋" w:eastAsia="仿宋" w:cs="仿宋"/>
          <w:sz w:val="32"/>
          <w:szCs w:val="32"/>
          <w:u w:val="none" w:color="auto"/>
          <w:lang w:eastAsia="zh-CN"/>
        </w:rPr>
        <w:t>。</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sz w:val="32"/>
          <w:szCs w:val="32"/>
          <w:u w:val="none" w:color="auto"/>
        </w:rPr>
        <w:t>园区空气监测站建设情况（含小微站建设等）</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lang w:val="en-US" w:eastAsia="zh-CN"/>
        </w:rPr>
        <w:t>园区暂未建设空气监测站</w:t>
      </w:r>
      <w:r>
        <w:rPr>
          <w:rFonts w:hint="eastAsia" w:ascii="仿宋" w:hAnsi="仿宋" w:eastAsia="仿宋" w:cs="仿宋"/>
          <w:sz w:val="32"/>
          <w:szCs w:val="32"/>
          <w:u w:val="none" w:color="auto"/>
        </w:rPr>
        <w:t>。</w:t>
      </w:r>
    </w:p>
    <w:p>
      <w:pPr>
        <w:pStyle w:val="8"/>
        <w:snapToGrid w:val="0"/>
        <w:spacing w:line="600" w:lineRule="exact"/>
        <w:ind w:left="0" w:leftChars="0" w:firstLine="643"/>
        <w:jc w:val="both"/>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（五）土壤环境管理</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b w:val="0"/>
          <w:bCs w:val="0"/>
          <w:sz w:val="32"/>
          <w:szCs w:val="32"/>
          <w:u w:val="none" w:color="auto"/>
          <w:lang w:val="en-US" w:eastAsia="zh-CN"/>
        </w:rPr>
        <w:t>园区无土壤环境监测站</w:t>
      </w:r>
      <w:r>
        <w:rPr>
          <w:rFonts w:hint="eastAsia" w:ascii="仿宋" w:hAnsi="仿宋" w:eastAsia="仿宋" w:cs="仿宋"/>
          <w:sz w:val="32"/>
          <w:szCs w:val="32"/>
          <w:u w:val="none" w:color="auto"/>
        </w:rPr>
        <w:t>。</w:t>
      </w:r>
    </w:p>
    <w:p>
      <w:pPr>
        <w:pStyle w:val="8"/>
        <w:snapToGrid w:val="0"/>
        <w:spacing w:after="0" w:line="600" w:lineRule="exact"/>
        <w:ind w:left="0" w:leftChars="0" w:firstLine="643"/>
        <w:rPr>
          <w:rFonts w:hint="eastAsia" w:ascii="仿宋" w:hAnsi="仿宋" w:eastAsia="仿宋" w:cs="仿宋"/>
          <w:sz w:val="32"/>
          <w:szCs w:val="32"/>
          <w:u w:val="none" w:color="auto"/>
        </w:rPr>
      </w:pPr>
      <w:r>
        <w:rPr>
          <w:rFonts w:hint="eastAsia" w:ascii="仿宋" w:hAnsi="仿宋" w:eastAsia="仿宋" w:cs="仿宋"/>
          <w:sz w:val="32"/>
          <w:szCs w:val="32"/>
          <w:u w:val="none" w:color="auto"/>
        </w:rPr>
        <w:t>园区内涉及污染地块数量</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个，已完成修复</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个，未开工修复的</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个，修复中的</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个。</w:t>
      </w:r>
    </w:p>
    <w:p>
      <w:pPr>
        <w:snapToGrid w:val="0"/>
        <w:spacing w:line="600" w:lineRule="exact"/>
        <w:ind w:left="0" w:leftChars="0" w:firstLine="640" w:firstLineChars="200"/>
        <w:jc w:val="both"/>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（六）固体废物管理</w:t>
      </w:r>
    </w:p>
    <w:p>
      <w:pPr>
        <w:pStyle w:val="8"/>
        <w:snapToGrid w:val="0"/>
        <w:spacing w:after="0" w:line="600" w:lineRule="exact"/>
        <w:ind w:left="0" w:leftChars="0" w:firstLine="640"/>
        <w:rPr>
          <w:rFonts w:hint="eastAsia" w:ascii="仿宋" w:hAnsi="仿宋" w:eastAsia="仿宋" w:cs="仿宋"/>
          <w:sz w:val="32"/>
          <w:szCs w:val="32"/>
          <w:u w:val="none" w:color="auto"/>
        </w:rPr>
      </w:pPr>
      <w:r>
        <w:rPr>
          <w:rFonts w:hint="eastAsia" w:ascii="仿宋" w:hAnsi="仿宋" w:eastAsia="仿宋" w:cs="仿宋"/>
          <w:sz w:val="32"/>
          <w:szCs w:val="32"/>
          <w:u w:val="none" w:color="auto"/>
          <w:lang w:eastAsia="zh-CN"/>
        </w:rPr>
        <w:t>园区</w:t>
      </w:r>
      <w:r>
        <w:rPr>
          <w:rFonts w:hint="eastAsia" w:ascii="仿宋" w:hAnsi="仿宋" w:eastAsia="仿宋" w:cs="仿宋"/>
          <w:sz w:val="32"/>
          <w:szCs w:val="32"/>
          <w:u w:val="none" w:color="auto"/>
        </w:rPr>
        <w:t>危险废物产生企业数量</w:t>
      </w:r>
      <w:r>
        <w:rPr>
          <w:rFonts w:hint="eastAsia" w:ascii="仿宋" w:hAnsi="仿宋" w:eastAsia="仿宋" w:cs="仿宋"/>
          <w:sz w:val="32"/>
          <w:szCs w:val="32"/>
          <w:u w:val="none" w:color="auto"/>
          <w:lang w:val="en-US" w:eastAsia="zh-CN"/>
        </w:rPr>
        <w:t>7</w:t>
      </w:r>
      <w:r>
        <w:rPr>
          <w:rFonts w:hint="eastAsia" w:ascii="仿宋" w:hAnsi="仿宋" w:eastAsia="仿宋" w:cs="仿宋"/>
          <w:sz w:val="32"/>
          <w:szCs w:val="32"/>
          <w:u w:val="none" w:color="auto"/>
        </w:rPr>
        <w:t>个，产生量</w:t>
      </w:r>
      <w:r>
        <w:rPr>
          <w:rFonts w:hint="eastAsia" w:ascii="仿宋" w:hAnsi="仿宋" w:eastAsia="仿宋" w:cs="仿宋"/>
          <w:sz w:val="32"/>
          <w:szCs w:val="32"/>
          <w:u w:val="none" w:color="auto"/>
          <w:lang w:val="en-US" w:eastAsia="zh-CN"/>
        </w:rPr>
        <w:t>6.689</w:t>
      </w:r>
      <w:r>
        <w:rPr>
          <w:rFonts w:hint="eastAsia" w:ascii="仿宋" w:hAnsi="仿宋" w:eastAsia="仿宋" w:cs="仿宋"/>
          <w:sz w:val="32"/>
          <w:szCs w:val="32"/>
          <w:u w:val="none" w:color="auto"/>
        </w:rPr>
        <w:t>t/a，其中，自行综合利用</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t/a，自行处置</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t/a，外委处置</w:t>
      </w:r>
      <w:r>
        <w:rPr>
          <w:rFonts w:hint="eastAsia" w:ascii="仿宋" w:hAnsi="仿宋" w:eastAsia="仿宋" w:cs="仿宋"/>
          <w:sz w:val="32"/>
          <w:szCs w:val="32"/>
          <w:u w:val="none" w:color="auto"/>
          <w:lang w:val="en-US" w:eastAsia="zh-CN"/>
        </w:rPr>
        <w:t>6.689</w:t>
      </w:r>
      <w:r>
        <w:rPr>
          <w:rFonts w:hint="eastAsia" w:ascii="仿宋" w:hAnsi="仿宋" w:eastAsia="仿宋" w:cs="仿宋"/>
          <w:sz w:val="32"/>
          <w:szCs w:val="32"/>
          <w:u w:val="none" w:color="auto"/>
        </w:rPr>
        <w:t>t/a。</w:t>
      </w:r>
    </w:p>
    <w:p>
      <w:pPr>
        <w:pStyle w:val="8"/>
        <w:snapToGrid w:val="0"/>
        <w:spacing w:after="0" w:line="600" w:lineRule="exact"/>
        <w:ind w:left="0" w:leftChars="0" w:firstLine="643"/>
        <w:rPr>
          <w:rFonts w:hint="eastAsia" w:ascii="仿宋" w:hAnsi="仿宋" w:eastAsia="仿宋" w:cs="仿宋"/>
          <w:szCs w:val="32"/>
          <w:u w:val="none" w:color="auto"/>
          <w:lang w:val="en-US" w:eastAsia="zh-CN"/>
        </w:rPr>
      </w:pPr>
      <w:r>
        <w:rPr>
          <w:rFonts w:hint="eastAsia" w:ascii="仿宋" w:hAnsi="仿宋" w:eastAsia="仿宋" w:cs="仿宋"/>
          <w:szCs w:val="32"/>
          <w:u w:val="none" w:color="auto"/>
          <w:lang w:eastAsia="zh-CN"/>
        </w:rPr>
        <w:t>园区集中的工业固废处理设施情况</w:t>
      </w:r>
      <w:r>
        <w:rPr>
          <w:rFonts w:hint="eastAsia" w:ascii="仿宋" w:hAnsi="仿宋" w:eastAsia="仿宋" w:cs="仿宋"/>
          <w:szCs w:val="32"/>
          <w:u w:val="none" w:color="auto"/>
          <w:lang w:val="en-US" w:eastAsia="zh-CN"/>
        </w:rPr>
        <w:t>：</w:t>
      </w:r>
      <w:r>
        <w:rPr>
          <w:rFonts w:hint="eastAsia" w:ascii="仿宋" w:hAnsi="仿宋" w:eastAsia="仿宋" w:cs="仿宋"/>
          <w:b w:val="0"/>
          <w:bCs w:val="0"/>
          <w:szCs w:val="32"/>
          <w:u w:val="none" w:color="auto"/>
          <w:lang w:val="en-US" w:eastAsia="zh-CN"/>
        </w:rPr>
        <w:t>园区无集中的工业固废处理设施</w:t>
      </w:r>
      <w:r>
        <w:rPr>
          <w:rFonts w:hint="eastAsia" w:ascii="仿宋" w:hAnsi="仿宋" w:eastAsia="仿宋" w:cs="仿宋"/>
          <w:szCs w:val="32"/>
          <w:u w:val="none" w:color="auto"/>
          <w:lang w:val="en-US" w:eastAsia="zh-CN"/>
        </w:rPr>
        <w:t>。</w:t>
      </w:r>
    </w:p>
    <w:p>
      <w:pPr>
        <w:pStyle w:val="8"/>
        <w:snapToGrid w:val="0"/>
        <w:spacing w:after="0" w:line="600" w:lineRule="exact"/>
        <w:ind w:left="0" w:leftChars="0" w:firstLine="640" w:firstLineChars="200"/>
        <w:rPr>
          <w:rFonts w:hint="eastAsia" w:ascii="楷体_GB2312" w:hAnsi="楷体_GB2312" w:eastAsia="楷体_GB2312" w:cs="楷体_GB2312"/>
          <w:sz w:val="32"/>
          <w:szCs w:val="32"/>
          <w:u w:val="none" w:color="auto"/>
        </w:rPr>
      </w:pPr>
      <w:r>
        <w:rPr>
          <w:rFonts w:hint="eastAsia" w:ascii="楷体_GB2312" w:hAnsi="楷体_GB2312" w:eastAsia="楷体_GB2312" w:cs="楷体_GB2312"/>
          <w:sz w:val="32"/>
          <w:szCs w:val="32"/>
          <w:u w:val="none" w:color="auto"/>
        </w:rPr>
        <w:t>（七）投诉管理</w:t>
      </w:r>
    </w:p>
    <w:p>
      <w:pPr>
        <w:pStyle w:val="8"/>
        <w:snapToGrid w:val="0"/>
        <w:spacing w:after="0" w:line="600" w:lineRule="exact"/>
        <w:ind w:left="0" w:leftChars="0" w:firstLine="643"/>
        <w:rPr>
          <w:rFonts w:hint="eastAsia" w:ascii="仿宋_GB2312" w:hAnsi="仿宋_GB2312" w:eastAsia="仿宋_GB2312" w:cs="仿宋_GB2312"/>
          <w:sz w:val="32"/>
          <w:szCs w:val="32"/>
        </w:rPr>
      </w:pPr>
      <w:r>
        <w:rPr>
          <w:rFonts w:hint="eastAsia" w:ascii="仿宋" w:hAnsi="仿宋" w:eastAsia="仿宋" w:cs="仿宋"/>
          <w:sz w:val="32"/>
          <w:szCs w:val="32"/>
          <w:u w:val="none" w:color="auto"/>
        </w:rPr>
        <w:t>本年度园区共受理各类（含各级督查、各级环保投诉等）投诉</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件。环保督察交办问题</w:t>
      </w:r>
      <w:r>
        <w:rPr>
          <w:rFonts w:hint="eastAsia" w:ascii="仿宋" w:hAnsi="仿宋" w:eastAsia="仿宋" w:cs="仿宋"/>
          <w:sz w:val="32"/>
          <w:szCs w:val="32"/>
          <w:u w:val="none" w:color="auto"/>
          <w:lang w:val="en-US" w:eastAsia="zh-CN"/>
        </w:rPr>
        <w:t>0</w:t>
      </w:r>
      <w:r>
        <w:rPr>
          <w:rFonts w:hint="eastAsia" w:ascii="仿宋" w:hAnsi="仿宋" w:eastAsia="仿宋" w:cs="仿宋"/>
          <w:sz w:val="32"/>
          <w:szCs w:val="32"/>
          <w:u w:val="none" w:color="auto"/>
        </w:rPr>
        <w:t>件。</w:t>
      </w:r>
    </w:p>
    <w:p>
      <w:pPr>
        <w:pStyle w:val="8"/>
        <w:numPr>
          <w:ilvl w:val="0"/>
          <w:numId w:val="1"/>
        </w:numPr>
        <w:snapToGrid w:val="0"/>
        <w:spacing w:after="0" w:line="600" w:lineRule="exact"/>
        <w:ind w:left="0" w:leftChars="0"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园区信用评价</w:t>
      </w:r>
    </w:p>
    <w:p>
      <w:pPr>
        <w:pStyle w:val="8"/>
        <w:numPr>
          <w:ilvl w:val="0"/>
          <w:numId w:val="0"/>
        </w:numPr>
        <w:snapToGrid w:val="0"/>
        <w:spacing w:after="0" w:line="600" w:lineRule="exact"/>
        <w:ind w:firstLine="640" w:firstLineChars="200"/>
        <w:rPr>
          <w:rFonts w:hint="eastAsia" w:ascii="楷体_GB2312" w:hAnsi="楷体_GB2312" w:eastAsia="楷体_GB2312" w:cs="楷体_GB2312"/>
          <w:sz w:val="32"/>
          <w:szCs w:val="32"/>
        </w:rPr>
      </w:pPr>
      <w:r>
        <w:rPr>
          <w:rFonts w:hint="eastAsia" w:ascii="仿宋" w:hAnsi="仿宋" w:eastAsia="仿宋" w:cs="仿宋"/>
          <w:sz w:val="32"/>
          <w:szCs w:val="32"/>
          <w:highlight w:val="none"/>
          <w:lang w:eastAsia="zh-CN"/>
        </w:rPr>
        <w:t>园区已开展产业园区环保信用评价，经自评估应为环保合格园区。</w:t>
      </w:r>
    </w:p>
    <w:tbl>
      <w:tblPr>
        <w:tblStyle w:val="1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08"/>
        <w:gridCol w:w="1227"/>
        <w:gridCol w:w="422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67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序号</w:t>
            </w:r>
          </w:p>
        </w:tc>
        <w:tc>
          <w:tcPr>
            <w:tcW w:w="1008"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一级评价指标</w:t>
            </w: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二级评价指标</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扣分/加分标准</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72" w:type="dxa"/>
            <w:vAlign w:val="center"/>
          </w:tcPr>
          <w:p>
            <w:pPr>
              <w:widowControl/>
              <w:numPr>
                <w:ilvl w:val="0"/>
                <w:numId w:val="2"/>
              </w:numPr>
              <w:adjustRightInd w:val="0"/>
              <w:snapToGrid w:val="0"/>
              <w:textAlignment w:val="center"/>
              <w:rPr>
                <w:rFonts w:ascii="仿宋_GB2312" w:hAnsi="仿宋_GB2312" w:eastAsia="仿宋_GB2312" w:cs="仿宋_GB2312"/>
                <w:kern w:val="0"/>
                <w:sz w:val="24"/>
                <w:szCs w:val="24"/>
                <w:highlight w:val="none"/>
              </w:rPr>
            </w:pPr>
          </w:p>
        </w:tc>
        <w:tc>
          <w:tcPr>
            <w:tcW w:w="1008" w:type="dxa"/>
            <w:vMerge w:val="restart"/>
            <w:vAlign w:val="center"/>
          </w:tcPr>
          <w:p>
            <w:pPr>
              <w:widowControl/>
              <w:adjustRightInd w:val="0"/>
              <w:snapToGrid w:val="0"/>
              <w:jc w:val="center"/>
              <w:textAlignment w:val="center"/>
              <w:rPr>
                <w:sz w:val="24"/>
                <w:szCs w:val="24"/>
                <w:highlight w:val="none"/>
              </w:rPr>
            </w:pPr>
            <w:r>
              <w:rPr>
                <w:rFonts w:hint="eastAsia" w:ascii="仿宋_GB2312" w:hAnsi="仿宋_GB2312" w:eastAsia="仿宋_GB2312" w:cs="仿宋_GB2312"/>
                <w:kern w:val="0"/>
                <w:sz w:val="24"/>
                <w:szCs w:val="24"/>
                <w:highlight w:val="none"/>
              </w:rPr>
              <w:t>环境准入管理</w:t>
            </w:r>
          </w:p>
          <w:p>
            <w:pPr>
              <w:pStyle w:val="2"/>
              <w:rPr>
                <w:color w:val="auto"/>
                <w:highlight w:val="none"/>
              </w:rPr>
            </w:pPr>
            <w:r>
              <w:rPr>
                <w:rFonts w:hint="eastAsia" w:ascii="仿宋_GB2312" w:hAnsi="仿宋_GB2312" w:eastAsia="仿宋_GB2312" w:cs="仿宋_GB2312"/>
                <w:color w:val="auto"/>
                <w:highlight w:val="none"/>
              </w:rPr>
              <w:t>环境准入管理</w:t>
            </w: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规划环境影响评价</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产业园区有重大调整和修订未重新开展规划环评</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产业园区规划实施五年以上未组织开展环境影响跟踪评价</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建设项目环评</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产业园区内有建设项目未依法开展环境影响评价</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产业园区内有被评为黑名单的企事业单位</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环境基础设施</w:t>
            </w: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废水收集处理</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产业园区废水集中处理率未达到100%</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产业园区污水处理厂执法监测不达标</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废气治理与管理</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产业园区涉VOCs重点排放企事业单位未进行有效收集、未设置有效的VOCs污染治理措施或未按规定建立管理台账</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产业园区未按规定建成大气环境监控预警系统</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固废处置</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产业园区未建成危险废物监管体系</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产业园区内企事业单位发生危险废物非法倾倒、转移、处置事件</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restart"/>
            <w:vAlign w:val="center"/>
          </w:tcPr>
          <w:p>
            <w:pPr>
              <w:pStyle w:val="2"/>
              <w:jc w:val="both"/>
              <w:rPr>
                <w:color w:val="auto"/>
                <w:highlight w:val="none"/>
              </w:rPr>
            </w:pPr>
            <w:r>
              <w:rPr>
                <w:rFonts w:hint="eastAsia" w:ascii="仿宋_GB2312" w:hAnsi="仿宋_GB2312" w:eastAsia="仿宋_GB2312" w:cs="仿宋_GB2312"/>
                <w:color w:val="auto"/>
                <w:highlight w:val="none"/>
              </w:rPr>
              <w:t>环境监测监管能力</w:t>
            </w: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监测能力</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产业园区未开展自行监测或自行监测数据弄虚作假</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产业园区未按规定建立与环境监测要求相匹配的环境监测能力</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监管能力</w:t>
            </w:r>
          </w:p>
        </w:tc>
        <w:tc>
          <w:tcPr>
            <w:tcW w:w="4222" w:type="dxa"/>
            <w:vAlign w:val="center"/>
          </w:tcPr>
          <w:p>
            <w:pPr>
              <w:widowControl/>
              <w:adjustRightInd w:val="0"/>
              <w:snapToGrid w:val="0"/>
              <w:jc w:val="center"/>
              <w:textAlignment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产业园区建立了污染源在线监控、企事业单位生产工况、电能监控、一企一管水质监控、视频监控及环保设施运行监控、环境质量监控等产业园区数字化在线监控平台（任意一项）（加分项）</w:t>
            </w:r>
          </w:p>
        </w:tc>
        <w:tc>
          <w:tcPr>
            <w:tcW w:w="1390" w:type="dxa"/>
            <w:vAlign w:val="center"/>
          </w:tcPr>
          <w:p>
            <w:pPr>
              <w:widowControl/>
              <w:adjustRightInd w:val="0"/>
              <w:snapToGrid w:val="0"/>
              <w:jc w:val="center"/>
              <w:textAlignment w:val="center"/>
              <w:rPr>
                <w:rFonts w:ascii="仿宋_GB2312" w:hAnsi="仿宋_GB2312" w:eastAsia="仿宋_GB2312" w:cs="仿宋_GB2312"/>
                <w:b/>
                <w:bCs/>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信息化建设</w:t>
            </w:r>
          </w:p>
        </w:tc>
        <w:tc>
          <w:tcPr>
            <w:tcW w:w="4222" w:type="dxa"/>
            <w:vAlign w:val="center"/>
          </w:tcPr>
          <w:p>
            <w:pPr>
              <w:widowControl/>
              <w:adjustRightInd w:val="0"/>
              <w:snapToGrid w:val="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产业园区未建立环境信息管理档案</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环保信息公开</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产业园区未及时公开年度环境监测报告或园区年度环境监测信息，园区污染物排放状况、企业达标排放情况、环境基础设施建设和运行情况、环境风险防控措施落实情况等信息公开不完整的</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环境风险防控</w:t>
            </w: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环境风险排查</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产业园区年度内未开展环境风险隐患和环境问题排查工作</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2" w:type="dxa"/>
            <w:vAlign w:val="center"/>
          </w:tcPr>
          <w:p>
            <w:pPr>
              <w:widowControl/>
              <w:numPr>
                <w:ilvl w:val="0"/>
                <w:numId w:val="2"/>
              </w:numPr>
              <w:adjustRightInd w:val="0"/>
              <w:snapToGrid w:val="0"/>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环境应急保障能力建设</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w:t>
            </w:r>
            <w:r>
              <w:rPr>
                <w:rFonts w:hint="eastAsia" w:ascii="仿宋_GB2312" w:hAnsi="仿宋_GB2312" w:eastAsia="仿宋_GB2312" w:cs="仿宋_GB2312"/>
                <w:bCs/>
                <w:kern w:val="0"/>
                <w:sz w:val="24"/>
                <w:szCs w:val="24"/>
                <w:highlight w:val="none"/>
              </w:rPr>
              <w:t>设置了风险防控环境应急指挥平台（加分项）</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产业园区未按要求制定或修编园区突发环境事件应急预案</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产业园区未定期组织开展应急演练</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产业园区环境应急救援物资配备不符合规定</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restart"/>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风险防控体系</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产业园区未建立环境风险源数据库，未落实各项风险防范措施</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产业园区发生重特大环境污染事件或存在被省级以上环境主管部门通报的突出环境安全隐患</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1227" w:type="dxa"/>
            <w:vMerge w:val="continue"/>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p>
        </w:tc>
        <w:tc>
          <w:tcPr>
            <w:tcW w:w="4222" w:type="dxa"/>
            <w:vAlign w:val="center"/>
          </w:tcPr>
          <w:p>
            <w:pPr>
              <w:widowControl/>
              <w:adjustRightInd w:val="0"/>
              <w:snapToGrid w:val="0"/>
              <w:jc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产业园区出现区域限批、挂牌督办、约谈、中央及省级环保督察反馈问题整改不力等情况</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1008"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环境综合治理</w:t>
            </w:r>
          </w:p>
        </w:tc>
        <w:tc>
          <w:tcPr>
            <w:tcW w:w="1227"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环境第三方治理服务</w:t>
            </w:r>
          </w:p>
        </w:tc>
        <w:tc>
          <w:tcPr>
            <w:tcW w:w="4222"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采取了第三方治理服务模式（加分项）</w:t>
            </w:r>
          </w:p>
        </w:tc>
        <w:tc>
          <w:tcPr>
            <w:tcW w:w="1390" w:type="dxa"/>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b/>
                <w:bCs/>
                <w:kern w:val="0"/>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72" w:type="dxa"/>
            <w:vAlign w:val="center"/>
          </w:tcPr>
          <w:p>
            <w:pPr>
              <w:widowControl/>
              <w:numPr>
                <w:ilvl w:val="0"/>
                <w:numId w:val="2"/>
              </w:numPr>
              <w:adjustRightInd w:val="0"/>
              <w:snapToGrid w:val="0"/>
              <w:jc w:val="center"/>
              <w:textAlignment w:val="center"/>
              <w:rPr>
                <w:rFonts w:ascii="仿宋_GB2312" w:hAnsi="仿宋_GB2312" w:eastAsia="仿宋_GB2312" w:cs="仿宋_GB2312"/>
                <w:kern w:val="0"/>
                <w:sz w:val="24"/>
                <w:szCs w:val="24"/>
                <w:highlight w:val="none"/>
              </w:rPr>
            </w:pPr>
          </w:p>
        </w:tc>
        <w:tc>
          <w:tcPr>
            <w:tcW w:w="6457" w:type="dxa"/>
            <w:gridSpan w:val="3"/>
            <w:vAlign w:val="center"/>
          </w:tcPr>
          <w:p>
            <w:pPr>
              <w:widowControl/>
              <w:adjustRightInd w:val="0"/>
              <w:snapToGrid w:val="0"/>
              <w:jc w:val="center"/>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园区自评分</w:t>
            </w:r>
          </w:p>
        </w:tc>
        <w:tc>
          <w:tcPr>
            <w:tcW w:w="1390" w:type="dxa"/>
            <w:vAlign w:val="center"/>
          </w:tcPr>
          <w:p>
            <w:pPr>
              <w:widowControl/>
              <w:adjustRightInd w:val="0"/>
              <w:snapToGrid w:val="0"/>
              <w:jc w:val="center"/>
              <w:textAlignment w:val="center"/>
              <w:rPr>
                <w:rFonts w:hint="eastAsia" w:ascii="仿宋_GB2312" w:hAnsi="仿宋_GB2312" w:eastAsia="仿宋_GB2312" w:cs="仿宋_GB2312"/>
                <w:b/>
                <w:bCs/>
                <w:kern w:val="0"/>
                <w:sz w:val="24"/>
                <w:szCs w:val="24"/>
                <w:highlight w:val="none"/>
                <w:lang w:eastAsia="zh-CN"/>
              </w:rPr>
            </w:pPr>
            <w:r>
              <w:rPr>
                <w:rFonts w:hint="eastAsia" w:ascii="仿宋_GB2312" w:hAnsi="仿宋_GB2312" w:eastAsia="仿宋_GB2312" w:cs="仿宋_GB2312"/>
                <w:b/>
                <w:bCs/>
                <w:kern w:val="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5"/>
          </w:tcPr>
          <w:p>
            <w:pPr>
              <w:widowControl/>
              <w:adjustRightInd w:val="0"/>
              <w:snapToGrid w:val="0"/>
              <w:jc w:val="left"/>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说明：</w:t>
            </w:r>
          </w:p>
          <w:p>
            <w:pPr>
              <w:widowControl/>
              <w:adjustRightInd w:val="0"/>
              <w:snapToGrid w:val="0"/>
              <w:jc w:val="left"/>
              <w:textAlignment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一、初始分值为9分，满分12分。</w:t>
            </w:r>
          </w:p>
          <w:p>
            <w:pPr>
              <w:widowControl/>
              <w:adjustRightInd w:val="0"/>
              <w:snapToGrid w:val="0"/>
              <w:jc w:val="left"/>
              <w:textAlignment w:val="center"/>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二、产业园区未及时按照要求上报自查报告，直接评定为环保风险园区。若自查报告中未上报某项指标内容的，此项指标按最高分进行扣分。</w:t>
            </w:r>
          </w:p>
        </w:tc>
      </w:tr>
    </w:tbl>
    <w:p>
      <w:pPr>
        <w:pStyle w:val="8"/>
        <w:snapToGrid w:val="0"/>
        <w:spacing w:after="0" w:line="600" w:lineRule="exact"/>
        <w:ind w:left="0" w:leftChars="0" w:firstLine="643"/>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园区已开展产业园区环保信用评价，经自评估应为环保合格园区。</w:t>
      </w:r>
    </w:p>
    <w:p>
      <w:pPr>
        <w:pStyle w:val="8"/>
        <w:snapToGrid w:val="0"/>
        <w:spacing w:after="0" w:line="600" w:lineRule="exact"/>
        <w:ind w:left="0" w:leftChars="0" w:firstLine="643"/>
        <w:rPr>
          <w:rFonts w:hint="default"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1.园区规划未有重大调整和修订。</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2.园区已于2020年12月9日完成跟踪评价工作（湘环评函﹝2020﹞40号）。</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3.园区内未有建设项目未依法开展环境影响评价。</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4.园区内未有被评为黑名单的企事业单位。</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5.园区废水集中处理率达到100%。</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6.园区污水处理厂执法监测达标。</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7.园区未有涉VOCs重点排放企事业单位。</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8.园区暂无空气监测站，暂未建立大气环境监控预警系统。</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9.园区已建立危险废物监管体系。</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10.园区内未有企事业单位发生危险废物非法倾倒、转移、处置事件。</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11.园区污水处理厂开展了自行监测，监测数据真实有效。</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12.园区未建立与环境监测要求相匹配的环境监测能力。</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13.园区尚未建立数字化监控平台。</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14.园区已建立环境信息管理档案。</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15.园区已按照要求将环保信息及时公开。</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16.园区年度内按照要求开展了环境风险隐患和环境问题排查工作。</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17.园区未设置了风险防控环境应急指挥平台。</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18.园区已于2019年9月首次发布突发环境事件应急预案，且本年度组织开展了应急演练。</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19.园区已于2021年开展了应急演练活动。</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20.园区环境应急救援物资配备正在按照应急预案规定进行储备。</w:t>
      </w:r>
    </w:p>
    <w:p>
      <w:pPr>
        <w:pStyle w:val="8"/>
        <w:snapToGrid w:val="0"/>
        <w:spacing w:after="0" w:line="600" w:lineRule="exact"/>
        <w:ind w:left="0" w:leftChars="0" w:firstLine="643"/>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21.园区已建立环境风险源数据库，已落实各项风险防范措施。</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22.园区未有发生重特大环境污染事件或存在被省级以上环境主管部门通报的突出环境安全隐患。</w:t>
      </w:r>
    </w:p>
    <w:p>
      <w:pPr>
        <w:pStyle w:val="8"/>
        <w:snapToGrid w:val="0"/>
        <w:spacing w:after="0" w:line="600" w:lineRule="exact"/>
        <w:ind w:left="0" w:leftChars="0" w:firstLine="643"/>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23.园区未出现区域限批、挂牌督办、约谈、中央及省级环保督察反馈问题整改不力等情况。</w:t>
      </w:r>
    </w:p>
    <w:p>
      <w:pPr>
        <w:pStyle w:val="8"/>
        <w:snapToGrid w:val="0"/>
        <w:spacing w:after="0" w:line="600" w:lineRule="exact"/>
        <w:ind w:left="0" w:leftChars="0" w:firstLine="643"/>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24.园区聘请了湖南坤宇咨询有限公司开展了环保管家第三方治理的服务工作。</w:t>
      </w:r>
    </w:p>
    <w:p>
      <w:pPr>
        <w:pStyle w:val="8"/>
        <w:spacing w:after="0" w:line="600" w:lineRule="exact"/>
        <w:ind w:left="0" w:leftChars="0"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三、园区环保工作成效、主要措施做法</w:t>
      </w:r>
    </w:p>
    <w:p>
      <w:pPr>
        <w:pStyle w:val="8"/>
        <w:spacing w:after="0" w:line="600" w:lineRule="exact"/>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年度园区管委会积极主动联合益阳市生态环境局大通湖分局开展对园区企业的大排查、大整治行动，大大加强了对园区企业的日常监管活动，理清了长久以来园区企业生态环境手续、环评批复落实、环境风险源、存在的不足等情况，并针对以上情况要求企业整改，有力的打击了环保手续不到位、环保设施未按要求落实、无组织排放等行为，实现了工业企业污水均达纳网排放标准，大气污染经处理后有组织排放，危废产生单位均建有危废暂存间等一系列年度目标。</w:t>
      </w:r>
    </w:p>
    <w:p>
      <w:pPr>
        <w:pStyle w:val="8"/>
        <w:spacing w:after="0" w:line="600" w:lineRule="exact"/>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同时为加强对洞庭食品工业园废水处理厂的日常监管和确保污水达标排放，园区管委会派遣了专人专职负责废水处理厂的监管事宜，年度内工业污水经处理后均达标排放，未有超标的现象。</w:t>
      </w:r>
    </w:p>
    <w:p>
      <w:pPr>
        <w:pStyle w:val="8"/>
        <w:spacing w:after="0" w:line="600"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四、园区生态环境管理存在主要问题和难题</w:t>
      </w:r>
    </w:p>
    <w:p>
      <w:pPr>
        <w:pStyle w:val="8"/>
        <w:spacing w:after="0" w:line="600" w:lineRule="exact"/>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1.园区暂未引进危险废物处理项目和危险废物收集暂存中转中心。</w:t>
      </w:r>
    </w:p>
    <w:p>
      <w:pPr>
        <w:pStyle w:val="8"/>
        <w:spacing w:after="0" w:line="600" w:lineRule="exact"/>
        <w:ind w:left="0" w:leftChars="0"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2.园区暂未建设空气监测站和土壤监测站。</w:t>
      </w:r>
    </w:p>
    <w:p>
      <w:pPr>
        <w:pStyle w:val="8"/>
        <w:spacing w:after="0" w:line="600" w:lineRule="exact"/>
        <w:ind w:left="0" w:leftChars="0"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园区没有生态环境专业人员，对于生态环境污染物的知识储备、认识辨别不足，对于生态环境法律法规更是缺乏了解，再加上园区管理机构并无行政处罚权，缺少一定的强制执行力，对于工作的开展和执行存在一定的困难。</w:t>
      </w:r>
    </w:p>
    <w:p>
      <w:pPr>
        <w:pStyle w:val="8"/>
        <w:spacing w:after="0" w:line="600" w:lineRule="exact"/>
        <w:ind w:left="0" w:leftChars="0" w:firstLine="640" w:firstLineChars="20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五、下一步工作计划</w:t>
      </w:r>
    </w:p>
    <w:bookmarkEnd w:id="0"/>
    <w:p>
      <w:pPr>
        <w:pStyle w:val="8"/>
        <w:spacing w:after="0" w:line="600" w:lineRule="exact"/>
        <w:ind w:left="0" w:leftChars="0" w:firstLine="64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监管，守住生态环境底线。为确保守住园区生态环境底线，园区会定期与不定期相结合，并积极主动对接区生态环境局，组织开展多次巡查、大排查大整治行动，防微杜渐、禁于未然，做好生态环境保护工作。</w:t>
      </w:r>
    </w:p>
    <w:p>
      <w:pPr>
        <w:pStyle w:val="8"/>
        <w:spacing w:after="0" w:line="600" w:lineRule="exact"/>
        <w:ind w:left="0" w:leftChars="0" w:firstLine="64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指导，杜绝企业违法行为。基于园区现有在建项目较多的情况，为落实“三同时”“三线一单”等相关要求，园区将会加强联系与指导，确保环境影响评价、竣工验收、排污许可、环境监测等工作走在前，杜绝未批先建、无证排污等违法行为。</w:t>
      </w:r>
    </w:p>
    <w:p>
      <w:pPr>
        <w:pStyle w:val="8"/>
        <w:spacing w:after="0" w:line="600" w:lineRule="exact"/>
        <w:ind w:left="0" w:leftChars="0" w:firstLine="64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积极对接，加快环保任务进度。园区将积极对接坤宇咨询、守政检测等公司，争取早日实现第三方治理、自行监测等工作。积极对接区委区管委，争取早日开展园区环境管理监管信息平台建设和管网全面排查。平台建设争取在3月底前完成硬件建设，6月底前完成软件建设并联网。管网全面排查争取在3月底完成。</w:t>
      </w:r>
    </w:p>
    <w:p>
      <w:pPr>
        <w:pStyle w:val="8"/>
        <w:spacing w:after="0" w:line="600" w:lineRule="exact"/>
        <w:ind w:left="0" w:leftChars="0" w:firstLine="643"/>
        <w:rPr>
          <w:rFonts w:hint="eastAsia" w:ascii="仿宋" w:hAnsi="仿宋" w:eastAsia="仿宋" w:cs="仿宋"/>
          <w:sz w:val="32"/>
          <w:szCs w:val="32"/>
        </w:rPr>
      </w:pPr>
      <w:r>
        <w:rPr>
          <w:rFonts w:hint="eastAsia" w:ascii="仿宋" w:hAnsi="仿宋" w:eastAsia="仿宋" w:cs="仿宋"/>
          <w:sz w:val="32"/>
          <w:szCs w:val="32"/>
        </w:rPr>
        <w:t>附表：园区年度报告表格</w:t>
      </w:r>
    </w:p>
    <w:p>
      <w:pPr>
        <w:pStyle w:val="8"/>
        <w:spacing w:after="0" w:line="600" w:lineRule="exact"/>
        <w:ind w:left="0" w:leftChars="0" w:firstLine="0" w:firstLineChars="0"/>
        <w:rPr>
          <w:rFonts w:hint="eastAsia" w:ascii="仿宋" w:hAnsi="仿宋" w:eastAsia="仿宋" w:cs="仿宋"/>
          <w:sz w:val="32"/>
          <w:szCs w:val="32"/>
        </w:rPr>
      </w:pPr>
    </w:p>
    <w:p>
      <w:pPr>
        <w:pStyle w:val="8"/>
        <w:spacing w:after="0" w:line="600" w:lineRule="exact"/>
        <w:ind w:left="0" w:leftChars="0" w:firstLine="0" w:firstLineChars="0"/>
        <w:rPr>
          <w:rFonts w:hint="eastAsia" w:ascii="仿宋" w:hAnsi="仿宋" w:eastAsia="仿宋" w:cs="仿宋"/>
          <w:sz w:val="32"/>
          <w:szCs w:val="32"/>
        </w:rPr>
      </w:pPr>
    </w:p>
    <w:p>
      <w:pPr>
        <w:pStyle w:val="8"/>
        <w:wordWrap w:val="0"/>
        <w:spacing w:after="0" w:line="600" w:lineRule="exact"/>
        <w:ind w:left="0" w:leftChars="0" w:firstLine="0"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t>大通湖产业开发区管理委员会</w:t>
      </w:r>
      <w:r>
        <w:rPr>
          <w:rFonts w:hint="eastAsia" w:ascii="仿宋" w:hAnsi="仿宋" w:eastAsia="仿宋" w:cs="仿宋"/>
          <w:sz w:val="32"/>
          <w:szCs w:val="32"/>
          <w:lang w:val="en-US" w:eastAsia="zh-CN"/>
        </w:rPr>
        <w:t xml:space="preserve">  </w:t>
      </w:r>
    </w:p>
    <w:p>
      <w:pPr>
        <w:pStyle w:val="8"/>
        <w:wordWrap w:val="0"/>
        <w:spacing w:after="0" w:line="600" w:lineRule="exact"/>
        <w:ind w:left="0" w:leftChars="0" w:firstLine="0" w:firstLineChars="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2022年2月28日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8F11CE-BC9C-4AFC-81AB-68A0322091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FAD619F0-A3B1-4A9C-B42E-72D2D07F63EA}"/>
  </w:font>
  <w:font w:name="方正小标宋_GBK">
    <w:panose1 w:val="03000509000000000000"/>
    <w:charset w:val="86"/>
    <w:family w:val="auto"/>
    <w:pitch w:val="default"/>
    <w:sig w:usb0="00000001" w:usb1="080E0000" w:usb2="00000000" w:usb3="00000000" w:csb0="00040000" w:csb1="00000000"/>
    <w:embedRegular r:id="rId3" w:fontKey="{C930491F-FCD0-4641-A3B1-7FFC68D36066}"/>
  </w:font>
  <w:font w:name="仿宋">
    <w:panose1 w:val="02010609060101010101"/>
    <w:charset w:val="86"/>
    <w:family w:val="auto"/>
    <w:pitch w:val="default"/>
    <w:sig w:usb0="800002BF" w:usb1="38CF7CFA" w:usb2="00000016" w:usb3="00000000" w:csb0="00040001" w:csb1="00000000"/>
    <w:embedRegular r:id="rId4" w:fontKey="{19597FB2-5FF0-4C92-BA49-21A85773AE68}"/>
  </w:font>
  <w:font w:name="楷体_GB2312">
    <w:panose1 w:val="02010609030101010101"/>
    <w:charset w:val="86"/>
    <w:family w:val="auto"/>
    <w:pitch w:val="default"/>
    <w:sig w:usb0="00000001" w:usb1="080E0000" w:usb2="00000000" w:usb3="00000000" w:csb0="00040000" w:csb1="00000000"/>
    <w:embedRegular r:id="rId5" w:fontKey="{3ECBAAC5-63AA-448B-B2B3-FB8FE8374E95}"/>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ins w:id="0" w:author="向小梦" w:date="2020-12-28T10:51:14Z">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8</w:t>
                      </w:r>
                      <w:r>
                        <w:rPr>
                          <w:rFonts w:hint="eastAsia" w:ascii="仿宋_GB2312" w:hAnsi="仿宋_GB2312" w:eastAsia="仿宋_GB2312" w:cs="仿宋_GB2312"/>
                          <w:sz w:val="28"/>
                          <w:szCs w:val="28"/>
                        </w:rPr>
                        <w:fldChar w:fldCharType="end"/>
                      </w:r>
                    </w:p>
                  </w:txbxContent>
                </v:textbox>
              </v:shape>
            </w:pict>
          </mc:Fallback>
        </mc:AlternateContent>
      </w:r>
    </w:ins>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C885A"/>
    <w:multiLevelType w:val="singleLevel"/>
    <w:tmpl w:val="CA6C885A"/>
    <w:lvl w:ilvl="0" w:tentative="0">
      <w:start w:val="8"/>
      <w:numFmt w:val="chineseCounting"/>
      <w:suff w:val="nothing"/>
      <w:lvlText w:val="（%1）"/>
      <w:lvlJc w:val="left"/>
      <w:rPr>
        <w:rFonts w:hint="eastAsia"/>
      </w:rPr>
    </w:lvl>
  </w:abstractNum>
  <w:abstractNum w:abstractNumId="1">
    <w:nsid w:val="65103812"/>
    <w:multiLevelType w:val="singleLevel"/>
    <w:tmpl w:val="6510381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小梦">
    <w15:presenceInfo w15:providerId="None" w15:userId="向小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98"/>
    <w:rsid w:val="00006D23"/>
    <w:rsid w:val="00033480"/>
    <w:rsid w:val="00092D51"/>
    <w:rsid w:val="000A0B92"/>
    <w:rsid w:val="000D0729"/>
    <w:rsid w:val="00101EBB"/>
    <w:rsid w:val="0011725E"/>
    <w:rsid w:val="001523F0"/>
    <w:rsid w:val="001770AF"/>
    <w:rsid w:val="00235968"/>
    <w:rsid w:val="00235D91"/>
    <w:rsid w:val="00286D44"/>
    <w:rsid w:val="002D3950"/>
    <w:rsid w:val="003023F5"/>
    <w:rsid w:val="00352F7F"/>
    <w:rsid w:val="003824C5"/>
    <w:rsid w:val="00384FCB"/>
    <w:rsid w:val="003A00F3"/>
    <w:rsid w:val="003F1892"/>
    <w:rsid w:val="003F3C1D"/>
    <w:rsid w:val="003F7F6A"/>
    <w:rsid w:val="00425ECB"/>
    <w:rsid w:val="0043318C"/>
    <w:rsid w:val="00442622"/>
    <w:rsid w:val="004456EC"/>
    <w:rsid w:val="00471E73"/>
    <w:rsid w:val="004F31A9"/>
    <w:rsid w:val="00506CDE"/>
    <w:rsid w:val="0057187C"/>
    <w:rsid w:val="00580EDD"/>
    <w:rsid w:val="0058707D"/>
    <w:rsid w:val="005A4F49"/>
    <w:rsid w:val="005B5568"/>
    <w:rsid w:val="005C4119"/>
    <w:rsid w:val="005D4A37"/>
    <w:rsid w:val="006065E6"/>
    <w:rsid w:val="0061758C"/>
    <w:rsid w:val="00650C76"/>
    <w:rsid w:val="00694C70"/>
    <w:rsid w:val="006D17EC"/>
    <w:rsid w:val="006D249E"/>
    <w:rsid w:val="006E0B40"/>
    <w:rsid w:val="00706767"/>
    <w:rsid w:val="00743D0F"/>
    <w:rsid w:val="00753B33"/>
    <w:rsid w:val="007707A4"/>
    <w:rsid w:val="00772C78"/>
    <w:rsid w:val="007D6DF6"/>
    <w:rsid w:val="007E56A4"/>
    <w:rsid w:val="007F2DF5"/>
    <w:rsid w:val="00812A97"/>
    <w:rsid w:val="008220B5"/>
    <w:rsid w:val="00826DDB"/>
    <w:rsid w:val="008420C1"/>
    <w:rsid w:val="00845A70"/>
    <w:rsid w:val="008563FB"/>
    <w:rsid w:val="008659F5"/>
    <w:rsid w:val="0087677B"/>
    <w:rsid w:val="00885398"/>
    <w:rsid w:val="008B4B10"/>
    <w:rsid w:val="008C2D63"/>
    <w:rsid w:val="008F0F88"/>
    <w:rsid w:val="00923410"/>
    <w:rsid w:val="00941F45"/>
    <w:rsid w:val="00993FFC"/>
    <w:rsid w:val="00A0532B"/>
    <w:rsid w:val="00A07498"/>
    <w:rsid w:val="00A535C0"/>
    <w:rsid w:val="00A71DB5"/>
    <w:rsid w:val="00A93594"/>
    <w:rsid w:val="00A96BA8"/>
    <w:rsid w:val="00AA4FA7"/>
    <w:rsid w:val="00AD1715"/>
    <w:rsid w:val="00B27D8C"/>
    <w:rsid w:val="00B73950"/>
    <w:rsid w:val="00BA0D92"/>
    <w:rsid w:val="00C05DEB"/>
    <w:rsid w:val="00C22990"/>
    <w:rsid w:val="00C32DD5"/>
    <w:rsid w:val="00C36F87"/>
    <w:rsid w:val="00C44696"/>
    <w:rsid w:val="00C764FD"/>
    <w:rsid w:val="00CF29F2"/>
    <w:rsid w:val="00D30457"/>
    <w:rsid w:val="00D334CF"/>
    <w:rsid w:val="00D761A8"/>
    <w:rsid w:val="00D76307"/>
    <w:rsid w:val="00D86BB7"/>
    <w:rsid w:val="00DA6885"/>
    <w:rsid w:val="00E1666D"/>
    <w:rsid w:val="00E64AEC"/>
    <w:rsid w:val="00E65F04"/>
    <w:rsid w:val="00E6717B"/>
    <w:rsid w:val="00E67F7F"/>
    <w:rsid w:val="00E91E16"/>
    <w:rsid w:val="00E945E2"/>
    <w:rsid w:val="00EB596F"/>
    <w:rsid w:val="00F30FCB"/>
    <w:rsid w:val="00F40E74"/>
    <w:rsid w:val="00F90C5F"/>
    <w:rsid w:val="00FA0C60"/>
    <w:rsid w:val="00FA2CE6"/>
    <w:rsid w:val="00FB6939"/>
    <w:rsid w:val="00FC352A"/>
    <w:rsid w:val="00FE0D83"/>
    <w:rsid w:val="00FF70D7"/>
    <w:rsid w:val="02740815"/>
    <w:rsid w:val="02DE3352"/>
    <w:rsid w:val="031421DC"/>
    <w:rsid w:val="04CD2E69"/>
    <w:rsid w:val="05AD45F6"/>
    <w:rsid w:val="064D08FF"/>
    <w:rsid w:val="06D225FD"/>
    <w:rsid w:val="07563FF1"/>
    <w:rsid w:val="07814D0E"/>
    <w:rsid w:val="078F1ACE"/>
    <w:rsid w:val="079444BF"/>
    <w:rsid w:val="08057537"/>
    <w:rsid w:val="088E2AB4"/>
    <w:rsid w:val="091E12D9"/>
    <w:rsid w:val="096D3FC9"/>
    <w:rsid w:val="0A4C31C7"/>
    <w:rsid w:val="0BC62A15"/>
    <w:rsid w:val="0C031DB4"/>
    <w:rsid w:val="0C734459"/>
    <w:rsid w:val="0D26152A"/>
    <w:rsid w:val="0D561BE8"/>
    <w:rsid w:val="0EB70C1A"/>
    <w:rsid w:val="0ECA01B7"/>
    <w:rsid w:val="0F743702"/>
    <w:rsid w:val="0FF53B7C"/>
    <w:rsid w:val="10571BBC"/>
    <w:rsid w:val="109753C7"/>
    <w:rsid w:val="10C30675"/>
    <w:rsid w:val="136C2CC2"/>
    <w:rsid w:val="14B86DC4"/>
    <w:rsid w:val="157F183E"/>
    <w:rsid w:val="15F57363"/>
    <w:rsid w:val="169819B4"/>
    <w:rsid w:val="17FB1BA0"/>
    <w:rsid w:val="19304820"/>
    <w:rsid w:val="195B447C"/>
    <w:rsid w:val="19790228"/>
    <w:rsid w:val="1B4C3288"/>
    <w:rsid w:val="1BDF4384"/>
    <w:rsid w:val="1CE86697"/>
    <w:rsid w:val="1EE6018D"/>
    <w:rsid w:val="206B06C0"/>
    <w:rsid w:val="20765541"/>
    <w:rsid w:val="21B434DF"/>
    <w:rsid w:val="22154E1B"/>
    <w:rsid w:val="2241517C"/>
    <w:rsid w:val="2273425D"/>
    <w:rsid w:val="239A6BC4"/>
    <w:rsid w:val="23BF7940"/>
    <w:rsid w:val="24F16EF7"/>
    <w:rsid w:val="25657932"/>
    <w:rsid w:val="26FE1841"/>
    <w:rsid w:val="271C5062"/>
    <w:rsid w:val="2822558E"/>
    <w:rsid w:val="2A09566D"/>
    <w:rsid w:val="2D696B31"/>
    <w:rsid w:val="2D88753E"/>
    <w:rsid w:val="2D9D06E4"/>
    <w:rsid w:val="2E0C25B8"/>
    <w:rsid w:val="2EAB68A2"/>
    <w:rsid w:val="2EDC4FC4"/>
    <w:rsid w:val="2F12441C"/>
    <w:rsid w:val="2F6E2137"/>
    <w:rsid w:val="30122F6E"/>
    <w:rsid w:val="30507E04"/>
    <w:rsid w:val="308D474C"/>
    <w:rsid w:val="3119524D"/>
    <w:rsid w:val="323703B5"/>
    <w:rsid w:val="323F7160"/>
    <w:rsid w:val="32CA22BA"/>
    <w:rsid w:val="33B34178"/>
    <w:rsid w:val="340E45A0"/>
    <w:rsid w:val="341076EC"/>
    <w:rsid w:val="34544078"/>
    <w:rsid w:val="34967EA3"/>
    <w:rsid w:val="34BB4102"/>
    <w:rsid w:val="35265E3D"/>
    <w:rsid w:val="354E41DB"/>
    <w:rsid w:val="36892D2E"/>
    <w:rsid w:val="37180145"/>
    <w:rsid w:val="39742B18"/>
    <w:rsid w:val="39BA6F58"/>
    <w:rsid w:val="39E4453B"/>
    <w:rsid w:val="39E84D6F"/>
    <w:rsid w:val="3A9B533C"/>
    <w:rsid w:val="3AD73FBC"/>
    <w:rsid w:val="3C03033D"/>
    <w:rsid w:val="3C7C7425"/>
    <w:rsid w:val="3C952CA7"/>
    <w:rsid w:val="3D7529DB"/>
    <w:rsid w:val="3E2B4D1B"/>
    <w:rsid w:val="3F374B19"/>
    <w:rsid w:val="40903735"/>
    <w:rsid w:val="42070DF0"/>
    <w:rsid w:val="42AC7C32"/>
    <w:rsid w:val="43046F38"/>
    <w:rsid w:val="43394480"/>
    <w:rsid w:val="43995F2A"/>
    <w:rsid w:val="45531208"/>
    <w:rsid w:val="459B211B"/>
    <w:rsid w:val="46E64D11"/>
    <w:rsid w:val="47AF258A"/>
    <w:rsid w:val="48D0519B"/>
    <w:rsid w:val="4A480F6C"/>
    <w:rsid w:val="4AB31654"/>
    <w:rsid w:val="4ACE3700"/>
    <w:rsid w:val="4B6A38AC"/>
    <w:rsid w:val="4BC42C29"/>
    <w:rsid w:val="4C710F17"/>
    <w:rsid w:val="4D073BB3"/>
    <w:rsid w:val="4D431E28"/>
    <w:rsid w:val="4D4964A5"/>
    <w:rsid w:val="4D6A2CF5"/>
    <w:rsid w:val="4D8F4F60"/>
    <w:rsid w:val="4E2D7D69"/>
    <w:rsid w:val="4EE54797"/>
    <w:rsid w:val="4F035350"/>
    <w:rsid w:val="4FA109E7"/>
    <w:rsid w:val="4FBE3DD7"/>
    <w:rsid w:val="4FCE73B7"/>
    <w:rsid w:val="50083C27"/>
    <w:rsid w:val="51B113F5"/>
    <w:rsid w:val="52012A60"/>
    <w:rsid w:val="52D55BF7"/>
    <w:rsid w:val="543657A7"/>
    <w:rsid w:val="54B31911"/>
    <w:rsid w:val="54F32A15"/>
    <w:rsid w:val="592025F8"/>
    <w:rsid w:val="59774600"/>
    <w:rsid w:val="59FB3809"/>
    <w:rsid w:val="5A896702"/>
    <w:rsid w:val="5B461B6B"/>
    <w:rsid w:val="5B9C20BB"/>
    <w:rsid w:val="5C801C72"/>
    <w:rsid w:val="5D0328C1"/>
    <w:rsid w:val="5D0C4D14"/>
    <w:rsid w:val="5DD463E7"/>
    <w:rsid w:val="5E6B0686"/>
    <w:rsid w:val="5FD93B1F"/>
    <w:rsid w:val="600E5283"/>
    <w:rsid w:val="60420709"/>
    <w:rsid w:val="604E2585"/>
    <w:rsid w:val="608B742A"/>
    <w:rsid w:val="623F4168"/>
    <w:rsid w:val="633B667E"/>
    <w:rsid w:val="64085B12"/>
    <w:rsid w:val="654D3049"/>
    <w:rsid w:val="655D305B"/>
    <w:rsid w:val="658D4468"/>
    <w:rsid w:val="6632531A"/>
    <w:rsid w:val="676656CF"/>
    <w:rsid w:val="68725BBA"/>
    <w:rsid w:val="699C5815"/>
    <w:rsid w:val="6A52035C"/>
    <w:rsid w:val="6A9B3383"/>
    <w:rsid w:val="6ACE55D2"/>
    <w:rsid w:val="6C1A2BE6"/>
    <w:rsid w:val="6C4340E9"/>
    <w:rsid w:val="6C6F679C"/>
    <w:rsid w:val="6C845EBC"/>
    <w:rsid w:val="6CBE2A54"/>
    <w:rsid w:val="6D2445E4"/>
    <w:rsid w:val="6E3C7818"/>
    <w:rsid w:val="6E607B38"/>
    <w:rsid w:val="6E8B18AC"/>
    <w:rsid w:val="6EC671F3"/>
    <w:rsid w:val="6EDB5DB6"/>
    <w:rsid w:val="701E2795"/>
    <w:rsid w:val="70CA14F1"/>
    <w:rsid w:val="719721EE"/>
    <w:rsid w:val="72C14052"/>
    <w:rsid w:val="735D780D"/>
    <w:rsid w:val="7380576C"/>
    <w:rsid w:val="74D45750"/>
    <w:rsid w:val="750B407E"/>
    <w:rsid w:val="7577149F"/>
    <w:rsid w:val="784226DC"/>
    <w:rsid w:val="78FC546E"/>
    <w:rsid w:val="7AF65AA6"/>
    <w:rsid w:val="7B08648E"/>
    <w:rsid w:val="7B764324"/>
    <w:rsid w:val="7C064D32"/>
    <w:rsid w:val="7E9B616C"/>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eastAsia="宋体"/>
      <w:color w:val="000000"/>
      <w:kern w:val="0"/>
      <w:sz w:val="24"/>
      <w:szCs w:val="24"/>
    </w:rPr>
  </w:style>
  <w:style w:type="paragraph" w:styleId="3">
    <w:name w:val="annotation text"/>
    <w:basedOn w:val="1"/>
    <w:semiHidden/>
    <w:unhideWhenUsed/>
    <w:qFormat/>
    <w:uiPriority w:val="99"/>
    <w:pPr>
      <w:jc w:val="left"/>
    </w:pPr>
  </w:style>
  <w:style w:type="paragraph" w:styleId="4">
    <w:name w:val="Body Text Indent"/>
    <w:basedOn w:val="1"/>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rPr>
      <w:rFonts w:ascii="Calibri" w:hAnsi="Calibri" w:eastAsia="宋体" w:cs="Times New Roman"/>
      <w:sz w:val="32"/>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脚 字符"/>
    <w:basedOn w:val="11"/>
    <w:semiHidden/>
    <w:qFormat/>
    <w:uiPriority w:val="99"/>
    <w:rPr>
      <w:sz w:val="18"/>
      <w:szCs w:val="18"/>
    </w:rPr>
  </w:style>
  <w:style w:type="character" w:customStyle="1" w:styleId="13">
    <w:name w:val="页脚 字符1"/>
    <w:basedOn w:val="11"/>
    <w:link w:val="6"/>
    <w:qFormat/>
    <w:uiPriority w:val="0"/>
    <w:rPr>
      <w:sz w:val="18"/>
      <w:szCs w:val="18"/>
    </w:rPr>
  </w:style>
  <w:style w:type="paragraph" w:customStyle="1" w:styleId="14">
    <w:name w:val="标准文字"/>
    <w:basedOn w:val="1"/>
    <w:link w:val="15"/>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15">
    <w:name w:val="标准文字 Char"/>
    <w:link w:val="14"/>
    <w:qFormat/>
    <w:locked/>
    <w:uiPriority w:val="0"/>
    <w:rPr>
      <w:rFonts w:ascii="Times New Roman" w:hAnsi="Times New Roman" w:eastAsia="仿宋_GB2312" w:cs="Times New Roman"/>
      <w:sz w:val="30"/>
      <w:szCs w:val="30"/>
    </w:rPr>
  </w:style>
  <w:style w:type="character" w:customStyle="1" w:styleId="16">
    <w:name w:val="NormalCharacter"/>
    <w:qFormat/>
    <w:uiPriority w:val="0"/>
  </w:style>
  <w:style w:type="table" w:customStyle="1" w:styleId="17">
    <w:name w:val="TableGrid"/>
    <w:qFormat/>
    <w:uiPriority w:val="0"/>
    <w:tblPr>
      <w:tblCellMar>
        <w:top w:w="0" w:type="dxa"/>
        <w:left w:w="0" w:type="dxa"/>
        <w:bottom w:w="0" w:type="dxa"/>
        <w:right w:w="0" w:type="dxa"/>
      </w:tblCellMar>
    </w:tblPr>
  </w:style>
  <w:style w:type="character" w:customStyle="1" w:styleId="18">
    <w:name w:val="页眉 字符"/>
    <w:basedOn w:val="11"/>
    <w:link w:val="7"/>
    <w:qFormat/>
    <w:uiPriority w:val="99"/>
    <w:rPr>
      <w:sz w:val="18"/>
      <w:szCs w:val="18"/>
    </w:rPr>
  </w:style>
  <w:style w:type="character" w:customStyle="1" w:styleId="19">
    <w:name w:val="批注框文本 字符"/>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1499</Words>
  <Characters>1560</Characters>
  <Lines>13</Lines>
  <Paragraphs>3</Paragraphs>
  <TotalTime>29</TotalTime>
  <ScaleCrop>false</ScaleCrop>
  <LinksUpToDate>false</LinksUpToDate>
  <CharactersWithSpaces>2000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2020-07-28T16:30:00Z</dcterms:created>
  <dc:creator>傲德姆</dc:creator>
  <cp:lastModifiedBy>Administrator</cp:lastModifiedBy>
  <cp:lastPrinted>2021-03-29T07:48:00Z</cp:lastPrinted>
  <dcterms:modified xsi:type="dcterms:W3CDTF">2022-03-03T09:16:48Z</dcterms:modified>
  <dc:title>x x 省x x市城市黑臭水体</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B148B58FA3624848BCDF526F65885CA2</vt:lpwstr>
  </property>
</Properties>
</file>